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F28F9" w14:textId="345F13D9" w:rsidR="002777D4" w:rsidRPr="003A7696" w:rsidRDefault="002777D4" w:rsidP="002777D4">
      <w:pPr>
        <w:pStyle w:val="P6-NPtitle"/>
        <w:rPr>
          <w:rFonts w:ascii="Papyrus" w:hAnsi="Papyrus"/>
          <w:sz w:val="24"/>
          <w:szCs w:val="24"/>
        </w:rPr>
      </w:pPr>
      <w:r w:rsidRPr="003A7696">
        <w:rPr>
          <w:rFonts w:ascii="Papyrus" w:hAnsi="Papyrus"/>
          <w:sz w:val="24"/>
          <w:szCs w:val="24"/>
        </w:rPr>
        <w:t xml:space="preserve">THE BEGINNING OF CIVILIZATION: </w:t>
      </w:r>
      <w:r w:rsidR="00286998">
        <w:rPr>
          <w:rFonts w:ascii="Papyrus" w:hAnsi="Papyrus"/>
          <w:sz w:val="24"/>
          <w:szCs w:val="24"/>
        </w:rPr>
        <w:br/>
      </w:r>
      <w:r w:rsidRPr="003A7696">
        <w:rPr>
          <w:rFonts w:ascii="Papyrus" w:hAnsi="Papyrus"/>
          <w:sz w:val="24"/>
          <w:szCs w:val="24"/>
        </w:rPr>
        <w:t xml:space="preserve">Mythologies Told True </w:t>
      </w:r>
    </w:p>
    <w:p w14:paraId="3183B418" w14:textId="77777777" w:rsidR="002777D4" w:rsidRPr="00B5655E" w:rsidRDefault="002777D4" w:rsidP="002777D4">
      <w:pPr>
        <w:pStyle w:val="P4-Chapter"/>
        <w:rPr>
          <w:sz w:val="24"/>
          <w:szCs w:val="24"/>
        </w:rPr>
      </w:pPr>
      <w:r w:rsidRPr="00B5655E">
        <w:rPr>
          <w:rFonts w:ascii="Papyrus" w:hAnsi="Papyrus"/>
          <w:sz w:val="24"/>
          <w:szCs w:val="24"/>
        </w:rPr>
        <w:t xml:space="preserve">Book </w:t>
      </w:r>
      <w:r w:rsidR="00EA2732">
        <w:rPr>
          <w:rFonts w:ascii="Papyrus" w:hAnsi="Papyrus"/>
          <w:sz w:val="24"/>
          <w:szCs w:val="24"/>
        </w:rPr>
        <w:t>6</w:t>
      </w:r>
    </w:p>
    <w:p w14:paraId="24A0DC2E" w14:textId="77777777" w:rsidR="003A7696" w:rsidRDefault="003A7696" w:rsidP="002777D4">
      <w:pPr>
        <w:pStyle w:val="Q18-18BC"/>
        <w:rPr>
          <w:rFonts w:ascii="Papyrus" w:hAnsi="Papyrus"/>
          <w:sz w:val="52"/>
          <w:szCs w:val="52"/>
        </w:rPr>
      </w:pPr>
    </w:p>
    <w:p w14:paraId="4A2B93EC" w14:textId="77777777" w:rsidR="00944977" w:rsidRPr="00E926F9" w:rsidRDefault="003A7696" w:rsidP="00D63BFF">
      <w:pPr>
        <w:pStyle w:val="Q18-18BC"/>
        <w:rPr>
          <w:strike/>
        </w:rPr>
      </w:pPr>
      <w:bookmarkStart w:id="0" w:name="_Hlk143330896"/>
      <w:r>
        <w:rPr>
          <w:rFonts w:ascii="Papyrus" w:hAnsi="Papyrus"/>
          <w:sz w:val="52"/>
          <w:szCs w:val="52"/>
        </w:rPr>
        <w:t xml:space="preserve">THE </w:t>
      </w:r>
      <w:r w:rsidR="00EA2732">
        <w:rPr>
          <w:rFonts w:ascii="Papyrus" w:hAnsi="Papyrus"/>
          <w:sz w:val="52"/>
          <w:szCs w:val="52"/>
        </w:rPr>
        <w:t>PATRIARCH</w:t>
      </w:r>
      <w:r w:rsidR="00EA2732">
        <w:rPr>
          <w:rFonts w:ascii="Papyrus" w:hAnsi="Papyrus"/>
          <w:sz w:val="52"/>
          <w:szCs w:val="52"/>
        </w:rPr>
        <w:br/>
      </w:r>
      <w:r w:rsidR="00717AF0">
        <w:rPr>
          <w:rFonts w:ascii="Papyrus" w:hAnsi="Papyrus"/>
          <w:sz w:val="52"/>
          <w:szCs w:val="52"/>
        </w:rPr>
        <w:t>AND THE</w:t>
      </w:r>
      <w:r w:rsidR="00EA2732">
        <w:rPr>
          <w:rFonts w:ascii="Papyrus" w:hAnsi="Papyrus"/>
          <w:sz w:val="52"/>
          <w:szCs w:val="52"/>
        </w:rPr>
        <w:t xml:space="preserve"> LORD</w:t>
      </w:r>
      <w:bookmarkEnd w:id="0"/>
      <w:r w:rsidR="002777D4" w:rsidRPr="003C0A12">
        <w:rPr>
          <w:rFonts w:ascii="Papyrus" w:hAnsi="Papyrus"/>
        </w:rPr>
        <w:br/>
      </w:r>
    </w:p>
    <w:p w14:paraId="04D69BF4" w14:textId="77777777" w:rsidR="003F4EC0" w:rsidRDefault="003F4EC0" w:rsidP="00944977"/>
    <w:p w14:paraId="3829A39A" w14:textId="77777777" w:rsidR="002777D4" w:rsidRDefault="002777D4" w:rsidP="002777D4">
      <w:pPr>
        <w:pStyle w:val="P4-Chapter"/>
      </w:pPr>
    </w:p>
    <w:p w14:paraId="30761B1F" w14:textId="77777777" w:rsidR="002777D4" w:rsidRDefault="002777D4" w:rsidP="002777D4">
      <w:pPr>
        <w:pStyle w:val="P4-Chapter"/>
      </w:pPr>
    </w:p>
    <w:p w14:paraId="3DFB3560" w14:textId="77777777" w:rsidR="002777D4" w:rsidRDefault="002777D4" w:rsidP="002777D4">
      <w:pPr>
        <w:pStyle w:val="P4-Chapter"/>
        <w:ind w:firstLine="0"/>
        <w:jc w:val="both"/>
      </w:pPr>
    </w:p>
    <w:p w14:paraId="693B77CB" w14:textId="77777777" w:rsidR="002777D4" w:rsidRDefault="002777D4" w:rsidP="002777D4">
      <w:pPr>
        <w:pStyle w:val="P4-Chapter"/>
        <w:ind w:firstLine="0"/>
        <w:jc w:val="both"/>
      </w:pPr>
    </w:p>
    <w:p w14:paraId="296F915F" w14:textId="77777777" w:rsidR="008B0291" w:rsidRDefault="008B0291" w:rsidP="002777D4">
      <w:pPr>
        <w:pStyle w:val="P4-Chapter"/>
        <w:ind w:firstLine="0"/>
        <w:jc w:val="both"/>
      </w:pPr>
    </w:p>
    <w:p w14:paraId="0B9515D1" w14:textId="77777777" w:rsidR="008B0291" w:rsidRDefault="008B0291" w:rsidP="002777D4">
      <w:pPr>
        <w:pStyle w:val="P4-Chapter"/>
        <w:ind w:firstLine="0"/>
        <w:jc w:val="both"/>
      </w:pPr>
    </w:p>
    <w:p w14:paraId="411B2558" w14:textId="77777777" w:rsidR="008B0291" w:rsidRDefault="008B0291" w:rsidP="002777D4">
      <w:pPr>
        <w:pStyle w:val="P4-Chapter"/>
        <w:ind w:firstLine="0"/>
        <w:jc w:val="both"/>
      </w:pPr>
    </w:p>
    <w:p w14:paraId="4974824D" w14:textId="77777777" w:rsidR="008B0291" w:rsidRDefault="008B0291" w:rsidP="002777D4">
      <w:pPr>
        <w:pStyle w:val="P4-Chapter"/>
        <w:ind w:firstLine="0"/>
        <w:jc w:val="both"/>
      </w:pPr>
    </w:p>
    <w:p w14:paraId="15B79BF1" w14:textId="77777777" w:rsidR="008B0291" w:rsidRDefault="008B0291" w:rsidP="002777D4">
      <w:pPr>
        <w:pStyle w:val="P4-Chapter"/>
        <w:ind w:firstLine="0"/>
        <w:jc w:val="both"/>
      </w:pPr>
    </w:p>
    <w:p w14:paraId="3FE62978" w14:textId="77777777" w:rsidR="002777D4" w:rsidRDefault="002777D4" w:rsidP="002777D4">
      <w:pPr>
        <w:pStyle w:val="P4-Chapter"/>
        <w:ind w:firstLine="0"/>
        <w:jc w:val="both"/>
      </w:pPr>
    </w:p>
    <w:p w14:paraId="3609FB98" w14:textId="77777777" w:rsidR="002777D4" w:rsidRDefault="002777D4" w:rsidP="002777D4">
      <w:pPr>
        <w:pStyle w:val="P4-Chapter"/>
        <w:rPr>
          <w:rFonts w:ascii="Papyrus" w:hAnsi="Papyrus"/>
          <w:sz w:val="48"/>
          <w:szCs w:val="48"/>
        </w:rPr>
      </w:pPr>
      <w:r>
        <w:rPr>
          <w:rFonts w:ascii="Papyrus" w:hAnsi="Papyrus"/>
          <w:sz w:val="48"/>
          <w:szCs w:val="48"/>
        </w:rPr>
        <w:t>Dennis</w:t>
      </w:r>
      <w:r w:rsidRPr="00B63ADE">
        <w:rPr>
          <w:rFonts w:ascii="Papyrus" w:hAnsi="Papyrus"/>
          <w:sz w:val="48"/>
          <w:szCs w:val="48"/>
        </w:rPr>
        <w:t xml:space="preserve"> Wammack</w:t>
      </w:r>
    </w:p>
    <w:p w14:paraId="3805CD5C" w14:textId="77777777" w:rsidR="002777D4" w:rsidRDefault="002777D4" w:rsidP="002777D4">
      <w:pPr>
        <w:pStyle w:val="P4-Chapter"/>
        <w:spacing w:after="0"/>
      </w:pPr>
      <w:r w:rsidRPr="00D41E89">
        <w:rPr>
          <w:noProof/>
        </w:rPr>
        <w:drawing>
          <wp:inline distT="0" distB="0" distL="0" distR="0" wp14:anchorId="4E1CA8E8" wp14:editId="40417137">
            <wp:extent cx="575069" cy="328763"/>
            <wp:effectExtent l="0" t="0" r="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50" cy="339786"/>
                    </a:xfrm>
                    <a:prstGeom prst="rect">
                      <a:avLst/>
                    </a:prstGeom>
                    <a:noFill/>
                    <a:ln>
                      <a:noFill/>
                    </a:ln>
                  </pic:spPr>
                </pic:pic>
              </a:graphicData>
            </a:graphic>
          </wp:inline>
        </w:drawing>
      </w:r>
    </w:p>
    <w:p w14:paraId="51A425C7" w14:textId="77777777" w:rsidR="002777D4" w:rsidRPr="00B1104C" w:rsidRDefault="002777D4" w:rsidP="002777D4">
      <w:pPr>
        <w:pStyle w:val="P3-CTR"/>
        <w:spacing w:after="0"/>
        <w:rPr>
          <w:sz w:val="16"/>
          <w:szCs w:val="16"/>
        </w:rPr>
      </w:pPr>
      <w:r w:rsidRPr="00B1104C">
        <w:rPr>
          <w:sz w:val="16"/>
          <w:szCs w:val="16"/>
        </w:rPr>
        <w:t>Birmingham Alabama</w:t>
      </w:r>
    </w:p>
    <w:p w14:paraId="214A1797" w14:textId="77777777" w:rsidR="002777D4" w:rsidRDefault="002777D4" w:rsidP="002777D4">
      <w:pPr>
        <w:pStyle w:val="P6-NPtitle"/>
      </w:pPr>
      <w:r>
        <w:lastRenderedPageBreak/>
        <w:t>###</w:t>
      </w:r>
    </w:p>
    <w:p w14:paraId="3277BC98" w14:textId="77777777" w:rsidR="002777D4" w:rsidRDefault="002777D4" w:rsidP="002777D4"/>
    <w:p w14:paraId="368AEAA9" w14:textId="77777777" w:rsidR="002777D4" w:rsidRDefault="003A7696" w:rsidP="002777D4">
      <w:pPr>
        <w:pStyle w:val="P3-CTR"/>
        <w:spacing w:after="0"/>
      </w:pPr>
      <w:r>
        <w:t>The P</w:t>
      </w:r>
      <w:r w:rsidR="00717AF0">
        <w:t>atriarch and the Lord</w:t>
      </w:r>
    </w:p>
    <w:p w14:paraId="0A592E43" w14:textId="77777777" w:rsidR="002777D4" w:rsidRDefault="002777D4" w:rsidP="002777D4">
      <w:pPr>
        <w:pStyle w:val="P3-CTR"/>
        <w:spacing w:after="0"/>
      </w:pPr>
      <w:r>
        <w:br/>
      </w:r>
      <w:r w:rsidRPr="00321D1C">
        <w:rPr>
          <w:noProof/>
          <w:vertAlign w:val="superscript"/>
        </w:rPr>
        <w:drawing>
          <wp:inline distT="0" distB="0" distL="0" distR="0" wp14:anchorId="63C0E942" wp14:editId="7AC162D0">
            <wp:extent cx="192101" cy="192101"/>
            <wp:effectExtent l="0" t="0" r="0" b="0"/>
            <wp:docPr id="3" name="Graphic 3"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Badge Copyright outli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3450" cy="193450"/>
                    </a:xfrm>
                    <a:prstGeom prst="rect">
                      <a:avLst/>
                    </a:prstGeom>
                  </pic:spPr>
                </pic:pic>
              </a:graphicData>
            </a:graphic>
          </wp:inline>
        </w:drawing>
      </w:r>
      <w:r>
        <w:t>Dennis Wammack, 2023.</w:t>
      </w:r>
      <w:r>
        <w:br/>
      </w:r>
      <w:r w:rsidRPr="003D7973">
        <w:t>All characters and events in this work are fictitious</w:t>
      </w:r>
      <w:r>
        <w:t>.</w:t>
      </w:r>
      <w:r>
        <w:br/>
      </w:r>
      <w:r w:rsidRPr="003D7973">
        <w:t>All rights are reserved.</w:t>
      </w:r>
    </w:p>
    <w:p w14:paraId="1A508427" w14:textId="77777777" w:rsidR="002777D4" w:rsidRDefault="002777D4" w:rsidP="002777D4">
      <w:pPr>
        <w:pStyle w:val="P3-CTR"/>
        <w:spacing w:after="0"/>
      </w:pPr>
    </w:p>
    <w:p w14:paraId="1DEA8E68" w14:textId="77777777" w:rsidR="002777D4" w:rsidRDefault="002777D4" w:rsidP="002777D4">
      <w:pPr>
        <w:pStyle w:val="P3-CTR"/>
        <w:spacing w:after="0"/>
      </w:pPr>
      <w:r w:rsidRPr="003D7973">
        <w:t>Published by DCW Press</w:t>
      </w:r>
      <w:r>
        <w:t>, Birmingham AL, www.dcwpress.com.</w:t>
      </w:r>
      <w:r>
        <w:br/>
      </w:r>
    </w:p>
    <w:p w14:paraId="4A65F523" w14:textId="47432CEE" w:rsidR="002777D4" w:rsidRDefault="002777D4" w:rsidP="002777D4">
      <w:pPr>
        <w:pStyle w:val="P3-CTR"/>
      </w:pPr>
      <w:r>
        <w:t>ISBN: 979-8-9860246-</w:t>
      </w:r>
      <w:r w:rsidR="00717AF0">
        <w:t>5-3</w:t>
      </w:r>
      <w:r>
        <w:br/>
      </w:r>
      <w:r w:rsidRPr="003D7973">
        <w:t>v2</w:t>
      </w:r>
      <w:r>
        <w:t>3</w:t>
      </w:r>
      <w:r w:rsidR="00D84E4B">
        <w:t>0</w:t>
      </w:r>
      <w:r w:rsidR="009B7036">
        <w:t>917</w:t>
      </w:r>
    </w:p>
    <w:p w14:paraId="447A12E3" w14:textId="77777777" w:rsidR="002777D4" w:rsidRDefault="002777D4" w:rsidP="002777D4"/>
    <w:p w14:paraId="1A3359C5" w14:textId="77777777" w:rsidR="002777D4" w:rsidRDefault="002777D4" w:rsidP="002777D4">
      <w:pPr>
        <w:pStyle w:val="P3-CTR"/>
        <w:rPr>
          <w:rStyle w:val="P4-ChapterChar"/>
        </w:rPr>
      </w:pPr>
      <w:r w:rsidRPr="00C52AAD">
        <w:rPr>
          <w:rStyle w:val="P4-ChapterChar"/>
        </w:rPr>
        <w:t>PUBLISHING HISTORY</w:t>
      </w:r>
    </w:p>
    <w:p w14:paraId="3F07A319" w14:textId="77777777" w:rsidR="002777D4" w:rsidRDefault="003A7696" w:rsidP="002777D4">
      <w:pPr>
        <w:pStyle w:val="P3-CTR"/>
      </w:pPr>
      <w:r>
        <w:rPr>
          <w:i/>
          <w:iCs/>
        </w:rPr>
        <w:t>The P</w:t>
      </w:r>
      <w:r w:rsidR="00717AF0">
        <w:rPr>
          <w:i/>
          <w:iCs/>
        </w:rPr>
        <w:t>atriarch and the Lord</w:t>
      </w:r>
      <w:r w:rsidR="002777D4">
        <w:br/>
        <w:t xml:space="preserve">is Book </w:t>
      </w:r>
      <w:r w:rsidR="00717AF0">
        <w:t>Six</w:t>
      </w:r>
      <w:r w:rsidR="002777D4">
        <w:t xml:space="preserve"> in the six-book series, </w:t>
      </w:r>
      <w:r w:rsidR="002777D4">
        <w:br/>
      </w:r>
      <w:r w:rsidR="002777D4" w:rsidRPr="00927314">
        <w:rPr>
          <w:i/>
          <w:iCs/>
        </w:rPr>
        <w:t>The Beginning of Civilization</w:t>
      </w:r>
      <w:r w:rsidR="002777D4">
        <w:rPr>
          <w:i/>
          <w:iCs/>
        </w:rPr>
        <w:t>:</w:t>
      </w:r>
      <w:r w:rsidR="002777D4" w:rsidRPr="00927314">
        <w:rPr>
          <w:i/>
          <w:iCs/>
        </w:rPr>
        <w:t xml:space="preserve"> Mythologies Told True</w:t>
      </w:r>
      <w:r w:rsidR="002777D4">
        <w:t xml:space="preserve">. </w:t>
      </w:r>
    </w:p>
    <w:p w14:paraId="2308C954" w14:textId="3B0308F2" w:rsidR="003E1448" w:rsidRDefault="003E1448" w:rsidP="002777D4">
      <w:pPr>
        <w:pStyle w:val="P3-CTR"/>
      </w:pPr>
      <w:r>
        <w:t xml:space="preserve">The short story </w:t>
      </w:r>
      <w:r w:rsidRPr="003E1448">
        <w:rPr>
          <w:i/>
          <w:iCs/>
        </w:rPr>
        <w:t>The Lord</w:t>
      </w:r>
      <w:r w:rsidRPr="003E1448">
        <w:t xml:space="preserve"> (ISBN </w:t>
      </w:r>
      <w:r w:rsidR="00385E15">
        <w:t>9781311090287</w:t>
      </w:r>
      <w:r w:rsidRPr="003E1448">
        <w:t>)</w:t>
      </w:r>
      <w:r w:rsidR="00286998">
        <w:br/>
      </w:r>
      <w:r w:rsidR="00385E15">
        <w:t>is incorporated as Chapter 40.</w:t>
      </w:r>
    </w:p>
    <w:p w14:paraId="23206DCA" w14:textId="77777777" w:rsidR="002777D4" w:rsidRDefault="003E1448" w:rsidP="002777D4">
      <w:pPr>
        <w:pStyle w:val="P3-CTR"/>
      </w:pPr>
      <w:r>
        <w:t>This novel is a</w:t>
      </w:r>
      <w:r w:rsidR="002777D4">
        <w:t xml:space="preserve">vailable in paperback </w:t>
      </w:r>
      <w:r w:rsidR="002777D4">
        <w:br/>
        <w:t>from your favorite bookseller.</w:t>
      </w:r>
    </w:p>
    <w:p w14:paraId="2E20A2CB" w14:textId="77777777" w:rsidR="002777D4" w:rsidRDefault="002777D4" w:rsidP="002777D4"/>
    <w:p w14:paraId="3512195E" w14:textId="77777777" w:rsidR="002777D4" w:rsidRDefault="002777D4" w:rsidP="002777D4"/>
    <w:p w14:paraId="1263F9E7" w14:textId="77777777" w:rsidR="002777D4" w:rsidRDefault="002777D4" w:rsidP="002777D4"/>
    <w:p w14:paraId="2076C2B9" w14:textId="77777777" w:rsidR="002777D4" w:rsidRPr="00034CF8" w:rsidRDefault="002777D4" w:rsidP="002777D4">
      <w:pPr>
        <w:pStyle w:val="P3-CTR"/>
      </w:pPr>
    </w:p>
    <w:p w14:paraId="071908B4" w14:textId="77777777" w:rsidR="002777D4" w:rsidRDefault="002777D4" w:rsidP="002777D4">
      <w:pPr>
        <w:pStyle w:val="P6-NPtitle"/>
        <w:rPr>
          <w:rStyle w:val="P4-ChapterChar"/>
        </w:rPr>
      </w:pPr>
      <w:r w:rsidRPr="00400E0B">
        <w:rPr>
          <w:rStyle w:val="P4-ChapterChar"/>
        </w:rPr>
        <w:lastRenderedPageBreak/>
        <w:t>TABLE OF CONTENTS</w:t>
      </w:r>
    </w:p>
    <w:p w14:paraId="666F9E88" w14:textId="60DA07F0" w:rsidR="002777D4" w:rsidRDefault="002777D4" w:rsidP="002777D4">
      <w:pPr>
        <w:pStyle w:val="P9-9ptCTR"/>
      </w:pPr>
      <w:r>
        <w:t>The Appendix contains a Glossary of referenced names and places</w:t>
      </w:r>
      <w:r w:rsidR="00BB78AE">
        <w:t>.</w:t>
      </w:r>
      <w:r w:rsidR="00462684">
        <w:br/>
      </w:r>
      <w:r w:rsidR="00BB78AE">
        <w:t>‘</w:t>
      </w:r>
      <w:r w:rsidR="00D63ECB">
        <w:t>Year</w:t>
      </w:r>
      <w:r w:rsidR="00BB78AE">
        <w:t>’</w:t>
      </w:r>
      <w:r w:rsidR="00462684">
        <w:t xml:space="preserve"> </w:t>
      </w:r>
      <w:r w:rsidR="00286998">
        <w:t xml:space="preserve">is </w:t>
      </w:r>
      <w:r w:rsidR="00BB78AE">
        <w:t>referenced to the</w:t>
      </w:r>
      <w:r w:rsidR="00286998">
        <w:t xml:space="preserve"> first </w:t>
      </w:r>
      <w:r w:rsidR="00462684">
        <w:t>Winter Solstice</w:t>
      </w:r>
      <w:r w:rsidR="00BB78AE">
        <w:t xml:space="preserve"> </w:t>
      </w:r>
      <w:r w:rsidR="00286998">
        <w:t>Festival</w:t>
      </w:r>
      <w:r w:rsidR="00BB78AE">
        <w:t>.</w:t>
      </w:r>
      <w:r w:rsidR="00FF33D0">
        <w:br/>
      </w:r>
    </w:p>
    <w:p w14:paraId="6321A9A3" w14:textId="06615386" w:rsidR="000D550F" w:rsidRDefault="000D550F" w:rsidP="000D550F">
      <w:pPr>
        <w:pStyle w:val="2Centered"/>
      </w:pPr>
      <w:r>
        <w:t>PART I. CIVILIZATION</w:t>
      </w:r>
    </w:p>
    <w:p w14:paraId="1D75B114" w14:textId="1EA17EFC" w:rsidR="000D550F" w:rsidRDefault="000D550F" w:rsidP="00D84E4B">
      <w:pPr>
        <w:pStyle w:val="NoSpacing"/>
        <w:tabs>
          <w:tab w:val="clear" w:pos="2880"/>
          <w:tab w:val="left" w:pos="3024"/>
        </w:tabs>
      </w:pPr>
      <w:r>
        <w:t xml:space="preserve">1. </w:t>
      </w:r>
      <w:r w:rsidR="00B36ADB">
        <w:t>Port Jaffa</w:t>
      </w:r>
      <w:r w:rsidR="003E0688">
        <w:tab/>
      </w:r>
      <w:r w:rsidR="007B4382">
        <w:t>Year</w:t>
      </w:r>
      <w:r w:rsidR="003E0688">
        <w:t xml:space="preserve"> 158</w:t>
      </w:r>
      <w:r w:rsidR="005C0076">
        <w:t>,</w:t>
      </w:r>
      <w:r w:rsidR="003E0688">
        <w:t xml:space="preserve"> </w:t>
      </w:r>
      <w:r w:rsidR="005C0076">
        <w:t>Season</w:t>
      </w:r>
      <w:r w:rsidR="00CB7B1B">
        <w:t xml:space="preserve"> </w:t>
      </w:r>
      <w:r w:rsidR="003E0688">
        <w:t>9</w:t>
      </w:r>
      <w:r w:rsidR="00BD5215" w:rsidRPr="006C42DC">
        <w:br/>
      </w:r>
      <w:r w:rsidR="006C42DC" w:rsidRPr="007F13FD">
        <w:t>2</w:t>
      </w:r>
      <w:r w:rsidR="007F13FD">
        <w:t>.</w:t>
      </w:r>
      <w:r w:rsidR="00C8434C" w:rsidRPr="001F386B">
        <w:t xml:space="preserve"> </w:t>
      </w:r>
      <w:r w:rsidR="006C42DC" w:rsidRPr="001F386B">
        <w:t>Baalat and Abram</w:t>
      </w:r>
      <w:r w:rsidR="0053521F">
        <w:tab/>
      </w:r>
      <w:r w:rsidR="00D63ECB">
        <w:t>Year</w:t>
      </w:r>
      <w:r w:rsidR="0053521F">
        <w:t xml:space="preserve"> 158, Season 10</w:t>
      </w:r>
      <w:r w:rsidR="00757B45">
        <w:br/>
        <w:t xml:space="preserve">3. </w:t>
      </w:r>
      <w:r w:rsidR="00E14A5E">
        <w:t>Byblos</w:t>
      </w:r>
      <w:r w:rsidR="00E14A5E">
        <w:br/>
        <w:t xml:space="preserve">4. </w:t>
      </w:r>
      <w:r w:rsidR="004D38B0">
        <w:t>The Story of Young Abram</w:t>
      </w:r>
      <w:r w:rsidR="0053521F">
        <w:tab/>
      </w:r>
      <w:r w:rsidR="00D63ECB">
        <w:t>Year</w:t>
      </w:r>
      <w:r w:rsidR="0053521F">
        <w:t xml:space="preserve"> 158, Season 11</w:t>
      </w:r>
      <w:r w:rsidR="00545A11" w:rsidRPr="005A7644">
        <w:rPr>
          <w:strike/>
        </w:rPr>
        <w:br/>
      </w:r>
      <w:r w:rsidR="00545A11" w:rsidRPr="004D38B0">
        <w:t xml:space="preserve">5. </w:t>
      </w:r>
      <w:r w:rsidR="004D38B0">
        <w:t>The Story of Young Baalat</w:t>
      </w:r>
      <w:r w:rsidR="0053521F">
        <w:tab/>
      </w:r>
      <w:r w:rsidR="00D63ECB">
        <w:t>Year</w:t>
      </w:r>
      <w:r w:rsidR="0053521F">
        <w:t xml:space="preserve"> 158, Season 11</w:t>
      </w:r>
      <w:r w:rsidR="00B03E24" w:rsidRPr="005A7644">
        <w:rPr>
          <w:strike/>
        </w:rPr>
        <w:br/>
      </w:r>
      <w:r w:rsidR="00B03E24" w:rsidRPr="00A21A10">
        <w:t xml:space="preserve">6. </w:t>
      </w:r>
      <w:r w:rsidR="00A21A10">
        <w:t>Vignettes</w:t>
      </w:r>
      <w:r w:rsidR="0028782C">
        <w:tab/>
      </w:r>
      <w:r w:rsidR="00D63ECB">
        <w:t>Year</w:t>
      </w:r>
      <w:r w:rsidR="0028782C">
        <w:t xml:space="preserve"> 158, Season 12, 1</w:t>
      </w:r>
      <w:r w:rsidR="0029611D">
        <w:br/>
      </w:r>
      <w:r w:rsidR="009849A4">
        <w:t>7A. Serket</w:t>
      </w:r>
      <w:r w:rsidR="009849A4">
        <w:tab/>
      </w:r>
      <w:r w:rsidR="00D63ECB">
        <w:t>Year</w:t>
      </w:r>
      <w:r w:rsidR="009849A4">
        <w:t xml:space="preserve"> 159, Season 1</w:t>
      </w:r>
      <w:r w:rsidR="009849A4">
        <w:br/>
      </w:r>
      <w:r w:rsidR="0029611D" w:rsidRPr="0029611D">
        <w:t>7</w:t>
      </w:r>
      <w:r w:rsidR="009849A4">
        <w:t>B</w:t>
      </w:r>
      <w:r w:rsidR="0029611D" w:rsidRPr="0029611D">
        <w:t xml:space="preserve">. </w:t>
      </w:r>
      <w:r w:rsidR="00FE096D">
        <w:t>Baalat</w:t>
      </w:r>
      <w:r w:rsidR="00FE096D">
        <w:tab/>
      </w:r>
      <w:r w:rsidR="00D63ECB">
        <w:t>Year</w:t>
      </w:r>
      <w:r w:rsidR="00E63C72">
        <w:t xml:space="preserve"> </w:t>
      </w:r>
      <w:r w:rsidR="0029611D" w:rsidRPr="0029611D">
        <w:t xml:space="preserve">159, Seasons </w:t>
      </w:r>
      <w:bookmarkStart w:id="1" w:name="_Hlk143938140"/>
      <w:r w:rsidR="0029611D" w:rsidRPr="0029611D">
        <w:t>1,</w:t>
      </w:r>
      <w:r w:rsidR="00BB78AE">
        <w:t xml:space="preserve"> </w:t>
      </w:r>
      <w:r w:rsidR="0029611D" w:rsidRPr="0029611D">
        <w:t>2</w:t>
      </w:r>
      <w:r w:rsidR="00BB78AE">
        <w:t xml:space="preserve">, </w:t>
      </w:r>
      <w:r w:rsidR="0029611D" w:rsidRPr="0029611D">
        <w:t>3</w:t>
      </w:r>
      <w:r w:rsidR="00FE096D">
        <w:rPr>
          <w:strike/>
        </w:rPr>
        <w:t xml:space="preserve"> </w:t>
      </w:r>
      <w:bookmarkEnd w:id="1"/>
      <w:r w:rsidR="0029611D">
        <w:rPr>
          <w:strike/>
        </w:rPr>
        <w:br/>
      </w:r>
      <w:r w:rsidR="0029611D" w:rsidRPr="0029611D">
        <w:t>7</w:t>
      </w:r>
      <w:r w:rsidR="009849A4">
        <w:t>C</w:t>
      </w:r>
      <w:r w:rsidR="0029611D" w:rsidRPr="0029611D">
        <w:t>.</w:t>
      </w:r>
      <w:r w:rsidR="0029611D">
        <w:t xml:space="preserve"> </w:t>
      </w:r>
      <w:r w:rsidR="00FE096D">
        <w:t>Baalat’s Traders</w:t>
      </w:r>
      <w:r w:rsidR="00FE096D">
        <w:tab/>
      </w:r>
      <w:r w:rsidR="00D63ECB">
        <w:t>Year</w:t>
      </w:r>
      <w:r w:rsidR="00E63C72" w:rsidRPr="0029611D">
        <w:t xml:space="preserve"> </w:t>
      </w:r>
      <w:r w:rsidR="0029611D" w:rsidRPr="0029611D">
        <w:t xml:space="preserve">159, Seasons </w:t>
      </w:r>
      <w:r w:rsidR="00BB78AE" w:rsidRPr="0029611D">
        <w:t>1,</w:t>
      </w:r>
      <w:r w:rsidR="00BB78AE">
        <w:t xml:space="preserve"> </w:t>
      </w:r>
      <w:r w:rsidR="00BB78AE" w:rsidRPr="0029611D">
        <w:t>2</w:t>
      </w:r>
      <w:r w:rsidR="00BB78AE">
        <w:t xml:space="preserve">, </w:t>
      </w:r>
      <w:r w:rsidR="00BB78AE" w:rsidRPr="0029611D">
        <w:t>3</w:t>
      </w:r>
      <w:r w:rsidR="0029611D" w:rsidRPr="0029611D">
        <w:br/>
        <w:t>7</w:t>
      </w:r>
      <w:r w:rsidR="009849A4">
        <w:t>D</w:t>
      </w:r>
      <w:r w:rsidR="0029611D" w:rsidRPr="0029611D">
        <w:t>.</w:t>
      </w:r>
      <w:r w:rsidR="0029611D">
        <w:t xml:space="preserve"> </w:t>
      </w:r>
      <w:r w:rsidR="00FE096D">
        <w:t>Set</w:t>
      </w:r>
      <w:r w:rsidR="00FE096D">
        <w:tab/>
      </w:r>
      <w:r w:rsidR="00D63ECB">
        <w:t>Year</w:t>
      </w:r>
      <w:r w:rsidR="0029611D" w:rsidRPr="0029611D">
        <w:t xml:space="preserve"> 159, Seasons </w:t>
      </w:r>
      <w:r w:rsidR="00BB78AE" w:rsidRPr="0029611D">
        <w:t>1,</w:t>
      </w:r>
      <w:r w:rsidR="00BB78AE">
        <w:t xml:space="preserve"> </w:t>
      </w:r>
      <w:r w:rsidR="00BB78AE" w:rsidRPr="0029611D">
        <w:t>2</w:t>
      </w:r>
      <w:r w:rsidR="00BB78AE">
        <w:t xml:space="preserve">, </w:t>
      </w:r>
      <w:r w:rsidR="00BB78AE" w:rsidRPr="0029611D">
        <w:t>3</w:t>
      </w:r>
      <w:r w:rsidR="00FE096D" w:rsidRPr="0029611D">
        <w:t xml:space="preserve"> </w:t>
      </w:r>
      <w:r w:rsidR="0029611D" w:rsidRPr="0029611D">
        <w:br/>
        <w:t>7</w:t>
      </w:r>
      <w:r w:rsidR="009849A4">
        <w:t>E</w:t>
      </w:r>
      <w:r w:rsidR="0029611D" w:rsidRPr="0029611D">
        <w:t>.</w:t>
      </w:r>
      <w:r w:rsidR="0029611D">
        <w:t xml:space="preserve"> </w:t>
      </w:r>
      <w:r w:rsidR="00FE096D">
        <w:t>Horus</w:t>
      </w:r>
      <w:r w:rsidR="00FE096D">
        <w:tab/>
      </w:r>
      <w:r w:rsidR="00D63ECB">
        <w:t>Year</w:t>
      </w:r>
      <w:r w:rsidR="00E63C72" w:rsidRPr="0029611D">
        <w:t xml:space="preserve"> </w:t>
      </w:r>
      <w:r w:rsidR="0029611D" w:rsidRPr="0029611D">
        <w:t xml:space="preserve">159, Seasons </w:t>
      </w:r>
      <w:r w:rsidR="00BB78AE" w:rsidRPr="0029611D">
        <w:t>1,</w:t>
      </w:r>
      <w:r w:rsidR="00BB78AE">
        <w:t xml:space="preserve"> </w:t>
      </w:r>
      <w:r w:rsidR="00BB78AE" w:rsidRPr="0029611D">
        <w:t>2</w:t>
      </w:r>
      <w:r w:rsidR="00BB78AE">
        <w:t xml:space="preserve">, </w:t>
      </w:r>
      <w:r w:rsidR="00BB78AE" w:rsidRPr="0029611D">
        <w:t>3</w:t>
      </w:r>
    </w:p>
    <w:p w14:paraId="4716FE18" w14:textId="77777777" w:rsidR="000D550F" w:rsidRDefault="000D550F" w:rsidP="000D550F">
      <w:pPr>
        <w:pStyle w:val="2Centered"/>
      </w:pPr>
      <w:r>
        <w:t>PART II. THE PATRIARCH</w:t>
      </w:r>
    </w:p>
    <w:p w14:paraId="56E856EA" w14:textId="7D07DC11" w:rsidR="00673945" w:rsidRDefault="000409D1" w:rsidP="00D84E4B">
      <w:pPr>
        <w:pStyle w:val="5LeftJustified"/>
        <w:tabs>
          <w:tab w:val="clear" w:pos="2880"/>
          <w:tab w:val="left" w:pos="3024"/>
        </w:tabs>
      </w:pPr>
      <w:r>
        <w:t>7</w:t>
      </w:r>
      <w:r w:rsidR="009849A4">
        <w:t>F</w:t>
      </w:r>
      <w:r w:rsidR="000D550F">
        <w:t>.</w:t>
      </w:r>
      <w:r>
        <w:t xml:space="preserve"> </w:t>
      </w:r>
      <w:r w:rsidR="00FE096D">
        <w:t>Abram</w:t>
      </w:r>
      <w:r w:rsidR="00FE096D">
        <w:tab/>
      </w:r>
      <w:r w:rsidR="00D63ECB">
        <w:t>Year</w:t>
      </w:r>
      <w:r w:rsidR="00462684">
        <w:t xml:space="preserve"> </w:t>
      </w:r>
      <w:r>
        <w:t xml:space="preserve">159, Seasons </w:t>
      </w:r>
      <w:r w:rsidR="00BB78AE" w:rsidRPr="0029611D">
        <w:t>1,</w:t>
      </w:r>
      <w:r w:rsidR="00BB78AE">
        <w:t xml:space="preserve"> </w:t>
      </w:r>
      <w:r w:rsidR="00BB78AE" w:rsidRPr="0029611D">
        <w:t>2</w:t>
      </w:r>
      <w:r w:rsidR="00BB78AE">
        <w:t xml:space="preserve">, </w:t>
      </w:r>
      <w:r w:rsidR="00BB78AE" w:rsidRPr="0029611D">
        <w:t>3</w:t>
      </w:r>
      <w:r w:rsidR="00BB78AE">
        <w:rPr>
          <w:strike/>
        </w:rPr>
        <w:t xml:space="preserve"> </w:t>
      </w:r>
      <w:r w:rsidR="00FE096D">
        <w:t xml:space="preserve"> </w:t>
      </w:r>
      <w:r w:rsidR="00343276">
        <w:br/>
      </w:r>
      <w:r w:rsidR="001328D3" w:rsidRPr="001328D3">
        <w:t xml:space="preserve">8. </w:t>
      </w:r>
      <w:r w:rsidR="003611C8" w:rsidRPr="00283BF6">
        <w:t>Vignettes</w:t>
      </w:r>
      <w:r w:rsidR="005C0076">
        <w:tab/>
      </w:r>
      <w:r w:rsidR="00D63ECB">
        <w:t>Year</w:t>
      </w:r>
      <w:r w:rsidR="001328D3" w:rsidRPr="001328D3">
        <w:t xml:space="preserve"> 159, Season 4</w:t>
      </w:r>
      <w:r w:rsidR="003964CC">
        <w:t xml:space="preserve"> </w:t>
      </w:r>
      <w:r w:rsidR="00931AAB">
        <w:br/>
        <w:t xml:space="preserve">  </w:t>
      </w:r>
      <w:r w:rsidR="00931AAB">
        <w:tab/>
        <w:t>six years pass</w:t>
      </w:r>
      <w:r w:rsidR="00343276">
        <w:br/>
      </w:r>
      <w:r w:rsidR="003611C8">
        <w:t>9</w:t>
      </w:r>
      <w:r w:rsidR="00E50FC0" w:rsidRPr="00976D66">
        <w:t>.</w:t>
      </w:r>
      <w:r w:rsidR="00E50FC0" w:rsidRPr="00E50FC0">
        <w:t xml:space="preserve"> Abram and Byblos </w:t>
      </w:r>
      <w:r w:rsidR="0057741A">
        <w:tab/>
      </w:r>
      <w:r w:rsidR="00D63ECB">
        <w:t>Year</w:t>
      </w:r>
      <w:r w:rsidR="00D3354E">
        <w:t xml:space="preserve"> 16</w:t>
      </w:r>
      <w:r w:rsidR="003611C8">
        <w:t>5</w:t>
      </w:r>
      <w:r w:rsidR="00D3354E">
        <w:t>, Season</w:t>
      </w:r>
      <w:r w:rsidR="00A34F88">
        <w:t>s</w:t>
      </w:r>
      <w:r w:rsidR="00D3354E">
        <w:t xml:space="preserve"> 5</w:t>
      </w:r>
      <w:r w:rsidR="00A34F88">
        <w:t>, 6</w:t>
      </w:r>
      <w:r w:rsidR="00343276">
        <w:br/>
        <w:t>1</w:t>
      </w:r>
      <w:r w:rsidR="003611C8">
        <w:t>0</w:t>
      </w:r>
      <w:r w:rsidR="00343276">
        <w:t>.</w:t>
      </w:r>
      <w:r w:rsidR="00E63C72">
        <w:t xml:space="preserve"> Land of the Dead</w:t>
      </w:r>
      <w:r w:rsidR="0057741A">
        <w:t xml:space="preserve"> </w:t>
      </w:r>
      <w:r w:rsidR="0057741A">
        <w:tab/>
      </w:r>
      <w:r w:rsidR="00D63ECB">
        <w:t>Year</w:t>
      </w:r>
      <w:r w:rsidR="0057741A">
        <w:t xml:space="preserve"> 16</w:t>
      </w:r>
      <w:r w:rsidR="003611C8">
        <w:t>5</w:t>
      </w:r>
      <w:r w:rsidR="0057741A">
        <w:t>, Season 10</w:t>
      </w:r>
      <w:r w:rsidR="003611C8">
        <w:br/>
      </w:r>
      <w:r w:rsidR="00343276" w:rsidRPr="00DF66EE">
        <w:t>1</w:t>
      </w:r>
      <w:r w:rsidR="003611C8">
        <w:t>1</w:t>
      </w:r>
      <w:r w:rsidR="00343276" w:rsidRPr="00DF66EE">
        <w:t>.</w:t>
      </w:r>
      <w:r w:rsidR="00DF66EE" w:rsidRPr="00DF66EE">
        <w:t xml:space="preserve"> Birth of the Patriarch</w:t>
      </w:r>
      <w:r w:rsidR="003611C8">
        <w:tab/>
      </w:r>
      <w:r w:rsidR="00D63ECB">
        <w:t>Year</w:t>
      </w:r>
      <w:r w:rsidR="003611C8">
        <w:t xml:space="preserve"> 165, Season 12</w:t>
      </w:r>
      <w:r w:rsidR="00B808EE">
        <w:t xml:space="preserve"> </w:t>
      </w:r>
      <w:r w:rsidR="00343276">
        <w:br/>
      </w:r>
      <w:r w:rsidR="00343276" w:rsidRPr="00DF66EE">
        <w:t>1</w:t>
      </w:r>
      <w:r w:rsidR="003611C8">
        <w:t>2</w:t>
      </w:r>
      <w:r w:rsidR="00343276" w:rsidRPr="00DF66EE">
        <w:t xml:space="preserve">. </w:t>
      </w:r>
      <w:r w:rsidR="002937D7">
        <w:t>Fam</w:t>
      </w:r>
      <w:r w:rsidR="00195770">
        <w:t>ine</w:t>
      </w:r>
      <w:r w:rsidR="0035762A">
        <w:tab/>
      </w:r>
      <w:r w:rsidR="00D63ECB">
        <w:t>Year</w:t>
      </w:r>
      <w:r w:rsidR="0035762A">
        <w:t xml:space="preserve"> 16</w:t>
      </w:r>
      <w:r w:rsidR="00C92489">
        <w:t>6</w:t>
      </w:r>
      <w:r w:rsidR="0035762A">
        <w:t xml:space="preserve">, Season 3 </w:t>
      </w:r>
      <w:r w:rsidR="0035762A">
        <w:br/>
      </w:r>
      <w:r w:rsidR="00DF66EE">
        <w:t>1</w:t>
      </w:r>
      <w:r w:rsidR="003611C8">
        <w:t>3</w:t>
      </w:r>
      <w:r w:rsidR="00DF66EE">
        <w:t>.</w:t>
      </w:r>
      <w:r w:rsidR="00605050">
        <w:t xml:space="preserve"> </w:t>
      </w:r>
      <w:r w:rsidR="00975258" w:rsidRPr="00975258">
        <w:t>Hebron</w:t>
      </w:r>
      <w:r w:rsidR="005C0076">
        <w:t xml:space="preserve"> </w:t>
      </w:r>
      <w:r w:rsidR="005C0076">
        <w:tab/>
      </w:r>
      <w:r w:rsidR="00D63ECB">
        <w:t>Year</w:t>
      </w:r>
      <w:r w:rsidR="00C92489">
        <w:t xml:space="preserve"> 166, Season 11</w:t>
      </w:r>
      <w:r w:rsidR="00931AAB">
        <w:br/>
        <w:t xml:space="preserve"> </w:t>
      </w:r>
      <w:r w:rsidR="00931AAB">
        <w:tab/>
        <w:t>three years pass</w:t>
      </w:r>
      <w:r w:rsidR="0048070E">
        <w:br/>
      </w:r>
      <w:r w:rsidR="000A3D3F" w:rsidRPr="000A3D3F">
        <w:t>1</w:t>
      </w:r>
      <w:r w:rsidR="003611C8">
        <w:t>4</w:t>
      </w:r>
      <w:r w:rsidR="0048070E">
        <w:t>.</w:t>
      </w:r>
      <w:r w:rsidR="000A3D3F" w:rsidRPr="000A3D3F">
        <w:t xml:space="preserve"> Ishmael</w:t>
      </w:r>
      <w:r w:rsidR="00931AAB">
        <w:tab/>
      </w:r>
      <w:r w:rsidR="00D63ECB">
        <w:t>Year</w:t>
      </w:r>
      <w:r w:rsidR="00931AAB">
        <w:t xml:space="preserve"> 170</w:t>
      </w:r>
      <w:r w:rsidR="00BE49FA">
        <w:t>-184</w:t>
      </w:r>
      <w:r w:rsidR="00673945">
        <w:br/>
      </w:r>
      <w:r w:rsidR="0048070E">
        <w:t>15. The Sundering of Ishmael</w:t>
      </w:r>
      <w:r w:rsidR="00931AAB">
        <w:tab/>
      </w:r>
      <w:r w:rsidR="00D63ECB">
        <w:t>Year</w:t>
      </w:r>
      <w:r w:rsidR="00931AAB">
        <w:t xml:space="preserve"> 184 </w:t>
      </w:r>
    </w:p>
    <w:p w14:paraId="5FCBCAE3" w14:textId="1E8D8F6A" w:rsidR="00673945" w:rsidRPr="00673945" w:rsidRDefault="00673945" w:rsidP="00673945">
      <w:pPr>
        <w:pStyle w:val="2Centered"/>
      </w:pPr>
      <w:r w:rsidRPr="00673945">
        <w:t>PART III. THE LORD</w:t>
      </w:r>
    </w:p>
    <w:p w14:paraId="1D638375" w14:textId="0D39F942" w:rsidR="00B808EE" w:rsidRDefault="007B6EBC" w:rsidP="00D84E4B">
      <w:pPr>
        <w:pStyle w:val="5LeftJustified"/>
        <w:tabs>
          <w:tab w:val="clear" w:pos="2880"/>
          <w:tab w:val="left" w:pos="3024"/>
        </w:tabs>
      </w:pPr>
      <w:r>
        <w:t>16. Return of the Princess</w:t>
      </w:r>
      <w:r>
        <w:tab/>
      </w:r>
      <w:r w:rsidR="00D63ECB">
        <w:t>Year</w:t>
      </w:r>
      <w:r>
        <w:t xml:space="preserve"> 184 </w:t>
      </w:r>
      <w:r>
        <w:br/>
        <w:t xml:space="preserve">17. Ishmael – Prince of Egypt </w:t>
      </w:r>
      <w:r>
        <w:tab/>
      </w:r>
      <w:r w:rsidR="00D63ECB">
        <w:t>Year</w:t>
      </w:r>
      <w:r>
        <w:t xml:space="preserve"> 185 </w:t>
      </w:r>
      <w:r w:rsidR="00E619C1">
        <w:br/>
        <w:t>18.</w:t>
      </w:r>
      <w:r w:rsidR="00CC3F99">
        <w:t xml:space="preserve"> </w:t>
      </w:r>
      <w:r w:rsidR="00CC3F99" w:rsidRPr="00CC3F99">
        <w:t>C</w:t>
      </w:r>
      <w:r w:rsidR="00CC3F99">
        <w:t>ourting</w:t>
      </w:r>
      <w:r w:rsidR="00E619C1">
        <w:tab/>
      </w:r>
      <w:r w:rsidR="00D63ECB">
        <w:t>Year</w:t>
      </w:r>
      <w:r w:rsidR="00E619C1">
        <w:t xml:space="preserve"> 186, Season 1</w:t>
      </w:r>
      <w:r w:rsidR="00B808EE">
        <w:br/>
      </w:r>
      <w:r w:rsidR="00ED7AD0">
        <w:t>19. Vignettes</w:t>
      </w:r>
      <w:r w:rsidR="00ED7AD0">
        <w:tab/>
      </w:r>
      <w:r w:rsidR="00D63ECB">
        <w:t>Year</w:t>
      </w:r>
      <w:r w:rsidR="00ED7AD0">
        <w:t xml:space="preserve"> 186, Seasons 6-9</w:t>
      </w:r>
      <w:r w:rsidR="0035335E">
        <w:br/>
      </w:r>
      <w:r w:rsidR="00667755">
        <w:t>20. Mari’s Children</w:t>
      </w:r>
      <w:r w:rsidR="00667755">
        <w:tab/>
      </w:r>
      <w:r w:rsidR="00D63ECB">
        <w:t>Year</w:t>
      </w:r>
      <w:r w:rsidR="00667755">
        <w:t xml:space="preserve"> 187-190, Season 12 </w:t>
      </w:r>
      <w:r w:rsidR="00B808EE">
        <w:br/>
      </w:r>
      <w:r w:rsidR="000119CC" w:rsidRPr="000119CC">
        <w:t>2</w:t>
      </w:r>
      <w:r w:rsidR="000119CC">
        <w:t>1</w:t>
      </w:r>
      <w:r w:rsidR="000119CC" w:rsidRPr="000119CC">
        <w:t xml:space="preserve">. </w:t>
      </w:r>
      <w:r w:rsidR="00907360">
        <w:t>Ishmael’s</w:t>
      </w:r>
      <w:r w:rsidR="000119CC" w:rsidRPr="000119CC">
        <w:t xml:space="preserve"> Marriage</w:t>
      </w:r>
      <w:r w:rsidR="004059AF">
        <w:tab/>
      </w:r>
      <w:r w:rsidR="00D63ECB">
        <w:t>Year</w:t>
      </w:r>
      <w:r w:rsidR="004059AF" w:rsidRPr="004059AF">
        <w:t xml:space="preserve"> 190, Season 4 </w:t>
      </w:r>
      <w:r w:rsidR="004059AF">
        <w:br/>
        <w:t>22.</w:t>
      </w:r>
      <w:r w:rsidR="00046065">
        <w:t xml:space="preserve"> Ishmael’s Children</w:t>
      </w:r>
      <w:r w:rsidR="00046065">
        <w:tab/>
      </w:r>
      <w:r w:rsidR="00D63ECB">
        <w:t>Year</w:t>
      </w:r>
      <w:r w:rsidR="00241DF7" w:rsidRPr="00241DF7">
        <w:t xml:space="preserve"> 202, Seasons 9, 10</w:t>
      </w:r>
      <w:r w:rsidR="008C3042">
        <w:br/>
        <w:t>23.</w:t>
      </w:r>
      <w:r w:rsidR="00DD2E84">
        <w:t xml:space="preserve"> </w:t>
      </w:r>
      <w:r w:rsidR="00907360">
        <w:t xml:space="preserve">Ishmael’s </w:t>
      </w:r>
      <w:r w:rsidR="00DD2E84">
        <w:t>Reunion</w:t>
      </w:r>
      <w:r w:rsidR="008C3042">
        <w:tab/>
      </w:r>
      <w:r w:rsidR="00D63ECB">
        <w:t>Year</w:t>
      </w:r>
      <w:r w:rsidR="008C3042">
        <w:t xml:space="preserve"> 202, Se</w:t>
      </w:r>
      <w:r w:rsidR="00DD2E84">
        <w:t>a</w:t>
      </w:r>
      <w:r w:rsidR="008C3042">
        <w:t xml:space="preserve">son 10 </w:t>
      </w:r>
      <w:r w:rsidR="00907360">
        <w:br/>
      </w:r>
      <w:r w:rsidR="00907360">
        <w:lastRenderedPageBreak/>
        <w:t xml:space="preserve">24. </w:t>
      </w:r>
      <w:r w:rsidR="00233062" w:rsidRPr="00233062">
        <w:t>The God of Basemath</w:t>
      </w:r>
      <w:r w:rsidR="004E68CF">
        <w:tab/>
      </w:r>
      <w:r w:rsidR="00D63ECB">
        <w:t>Year</w:t>
      </w:r>
      <w:r w:rsidR="004E68CF">
        <w:t xml:space="preserve"> 202, Season 12</w:t>
      </w:r>
      <w:r w:rsidR="00B808EE">
        <w:t xml:space="preserve"> </w:t>
      </w:r>
      <w:r w:rsidR="00233062">
        <w:br/>
        <w:t>25. The Succession Committee</w:t>
      </w:r>
      <w:r w:rsidR="00233062">
        <w:tab/>
      </w:r>
      <w:r w:rsidR="00481D6E">
        <w:br/>
        <w:t xml:space="preserve">26. </w:t>
      </w:r>
      <w:r w:rsidR="00330311">
        <w:t>Meccah</w:t>
      </w:r>
      <w:r w:rsidR="00330311">
        <w:tab/>
      </w:r>
      <w:r w:rsidR="00D63ECB">
        <w:t>Year</w:t>
      </w:r>
      <w:r w:rsidR="00330311">
        <w:t xml:space="preserve"> 203, Season 2</w:t>
      </w:r>
      <w:r w:rsidR="00B808EE">
        <w:t xml:space="preserve"> </w:t>
      </w:r>
      <w:r w:rsidR="004815A4">
        <w:br/>
        <w:t xml:space="preserve">27. </w:t>
      </w:r>
      <w:r w:rsidR="00667D94">
        <w:t>Vignettes</w:t>
      </w:r>
      <w:r w:rsidR="00667D94" w:rsidRPr="00667D94">
        <w:t xml:space="preserve"> </w:t>
      </w:r>
      <w:r w:rsidR="00667D94">
        <w:tab/>
      </w:r>
      <w:r w:rsidR="00D63ECB">
        <w:t>Year</w:t>
      </w:r>
      <w:r w:rsidR="00667D94" w:rsidRPr="00667D94">
        <w:t xml:space="preserve"> 204</w:t>
      </w:r>
      <w:r w:rsidR="004904DB">
        <w:t>,</w:t>
      </w:r>
      <w:r w:rsidR="00667D94" w:rsidRPr="00667D94">
        <w:t xml:space="preserve"> Season 1 </w:t>
      </w:r>
      <w:r w:rsidR="00667D94">
        <w:br/>
      </w:r>
      <w:r w:rsidR="00667D94" w:rsidRPr="00667D94">
        <w:t>28. Summer Solstice</w:t>
      </w:r>
      <w:r w:rsidR="00F1122A">
        <w:t xml:space="preserve"> Festival</w:t>
      </w:r>
      <w:r w:rsidR="00667D94">
        <w:tab/>
      </w:r>
      <w:r w:rsidR="00D63ECB">
        <w:t>Year</w:t>
      </w:r>
      <w:r w:rsidR="00667D94" w:rsidRPr="00667D94">
        <w:t xml:space="preserve"> 204</w:t>
      </w:r>
      <w:r w:rsidR="004904DB">
        <w:t>,</w:t>
      </w:r>
      <w:r w:rsidR="00667D94" w:rsidRPr="00667D94">
        <w:t xml:space="preserve"> Season</w:t>
      </w:r>
      <w:r w:rsidR="00667D94">
        <w:t xml:space="preserve"> 6</w:t>
      </w:r>
      <w:r w:rsidR="00667D94" w:rsidRPr="00667D94">
        <w:t xml:space="preserve"> </w:t>
      </w:r>
      <w:r w:rsidR="004904DB">
        <w:br/>
        <w:t xml:space="preserve">29. </w:t>
      </w:r>
      <w:r w:rsidR="0010695F">
        <w:t xml:space="preserve">The </w:t>
      </w:r>
      <w:r w:rsidR="004904DB">
        <w:t xml:space="preserve">Founding of Meccah </w:t>
      </w:r>
      <w:r w:rsidR="004904DB">
        <w:tab/>
      </w:r>
      <w:r w:rsidR="00D63ECB">
        <w:t>Year</w:t>
      </w:r>
      <w:r w:rsidR="004904DB">
        <w:t xml:space="preserve"> 204, Season 7</w:t>
      </w:r>
      <w:r w:rsidR="00B808EE">
        <w:t xml:space="preserve"> </w:t>
      </w:r>
      <w:r w:rsidR="00AF78AE">
        <w:br/>
        <w:t xml:space="preserve">30. </w:t>
      </w:r>
      <w:r w:rsidR="00671739">
        <w:t>Djoser’s</w:t>
      </w:r>
      <w:r w:rsidR="00671739" w:rsidRPr="00671739">
        <w:t xml:space="preserve"> Last Year</w:t>
      </w:r>
      <w:r w:rsidR="00AF78AE">
        <w:tab/>
      </w:r>
      <w:r w:rsidR="00D63ECB">
        <w:t>Year</w:t>
      </w:r>
      <w:r w:rsidR="00AF78AE">
        <w:t xml:space="preserve"> 205, Season</w:t>
      </w:r>
      <w:r w:rsidR="000573B3">
        <w:t>s</w:t>
      </w:r>
      <w:r w:rsidR="00AF78AE">
        <w:t xml:space="preserve"> 1</w:t>
      </w:r>
      <w:r w:rsidR="00671739">
        <w:t>, 6, 12</w:t>
      </w:r>
      <w:r w:rsidR="00AF78AE">
        <w:t xml:space="preserve"> </w:t>
      </w:r>
      <w:r w:rsidR="00D45A42">
        <w:br/>
        <w:t>31. Pharaoh Khaba</w:t>
      </w:r>
      <w:r w:rsidR="00D45A42">
        <w:tab/>
      </w:r>
      <w:r w:rsidR="00D63ECB">
        <w:t>Year</w:t>
      </w:r>
      <w:r w:rsidR="00D45A42">
        <w:t xml:space="preserve"> 206, Season 1 </w:t>
      </w:r>
      <w:r w:rsidR="00975028">
        <w:br/>
        <w:t>32.</w:t>
      </w:r>
      <w:r w:rsidR="00A77E9B" w:rsidRPr="00A77E9B">
        <w:t xml:space="preserve"> Memphis to Meccah</w:t>
      </w:r>
      <w:r w:rsidR="00BF7F48">
        <w:br/>
        <w:t>33. The Secret</w:t>
      </w:r>
      <w:r w:rsidR="00BF7F48">
        <w:tab/>
      </w:r>
      <w:r w:rsidR="00D63ECB">
        <w:t>Year</w:t>
      </w:r>
      <w:r w:rsidR="00BF7F48">
        <w:t xml:space="preserve"> 206, Season 2</w:t>
      </w:r>
      <w:r w:rsidR="00B808EE">
        <w:t xml:space="preserve"> </w:t>
      </w:r>
      <w:r w:rsidR="00BF7F48">
        <w:br/>
        <w:t>34.</w:t>
      </w:r>
      <w:r w:rsidR="00D318C7">
        <w:t xml:space="preserve"> </w:t>
      </w:r>
      <w:r w:rsidR="00D318C7" w:rsidRPr="00D318C7">
        <w:t>Incense visits Abram</w:t>
      </w:r>
      <w:r w:rsidR="00D318C7">
        <w:tab/>
      </w:r>
      <w:r w:rsidR="00D63ECB">
        <w:t>Year</w:t>
      </w:r>
      <w:r w:rsidR="00882A50">
        <w:t xml:space="preserve"> </w:t>
      </w:r>
      <w:r w:rsidR="00D318C7">
        <w:t>206, Season 6</w:t>
      </w:r>
      <w:r w:rsidR="00B808EE">
        <w:t xml:space="preserve"> </w:t>
      </w:r>
      <w:r w:rsidR="00D318C7">
        <w:br/>
        <w:t xml:space="preserve">35. </w:t>
      </w:r>
      <w:r w:rsidR="00D318C7" w:rsidRPr="00D318C7">
        <w:t>Conversations in Meccah</w:t>
      </w:r>
      <w:r w:rsidR="00D318C7">
        <w:tab/>
      </w:r>
      <w:bookmarkStart w:id="2" w:name="_Hlk141183178"/>
      <w:r w:rsidR="00D63ECB">
        <w:t>Year</w:t>
      </w:r>
      <w:r w:rsidR="00882A50">
        <w:t xml:space="preserve"> </w:t>
      </w:r>
      <w:r w:rsidR="00D318C7">
        <w:t xml:space="preserve">206, Season </w:t>
      </w:r>
      <w:r w:rsidR="00B525C7">
        <w:t>8</w:t>
      </w:r>
      <w:bookmarkEnd w:id="2"/>
      <w:r w:rsidR="00B808EE">
        <w:t xml:space="preserve"> </w:t>
      </w:r>
      <w:r w:rsidR="00D318C7">
        <w:br/>
      </w:r>
      <w:bookmarkStart w:id="3" w:name="_Hlk141014829"/>
      <w:r w:rsidR="00D318C7">
        <w:t>36. Vignettes</w:t>
      </w:r>
      <w:r w:rsidR="00D318C7">
        <w:tab/>
      </w:r>
      <w:bookmarkEnd w:id="3"/>
      <w:r w:rsidR="00D63ECB">
        <w:t>Year</w:t>
      </w:r>
      <w:r w:rsidR="0098795E">
        <w:t xml:space="preserve"> </w:t>
      </w:r>
      <w:r w:rsidR="0098795E" w:rsidRPr="00D318C7">
        <w:t>20</w:t>
      </w:r>
      <w:r w:rsidR="0098795E">
        <w:t xml:space="preserve">7 to </w:t>
      </w:r>
      <w:r w:rsidR="00D63ECB">
        <w:t>Year</w:t>
      </w:r>
      <w:r w:rsidR="0098795E">
        <w:t xml:space="preserve"> </w:t>
      </w:r>
      <w:r w:rsidR="0098795E" w:rsidRPr="00D318C7">
        <w:t>2</w:t>
      </w:r>
      <w:r w:rsidR="0098795E">
        <w:t>11</w:t>
      </w:r>
      <w:r w:rsidR="0074633C">
        <w:br/>
        <w:t>37.</w:t>
      </w:r>
      <w:r w:rsidR="0098795E">
        <w:t xml:space="preserve"> Abram and The Tree of Life </w:t>
      </w:r>
      <w:r w:rsidR="00D63ECB">
        <w:t>Year</w:t>
      </w:r>
      <w:r w:rsidR="0098795E">
        <w:t xml:space="preserve"> </w:t>
      </w:r>
      <w:r w:rsidR="0098795E" w:rsidRPr="007D2390">
        <w:t xml:space="preserve">211, </w:t>
      </w:r>
      <w:r w:rsidR="007D2390" w:rsidRPr="007D2390">
        <w:t>S</w:t>
      </w:r>
      <w:r w:rsidR="0098795E" w:rsidRPr="007D2390">
        <w:t>eason</w:t>
      </w:r>
      <w:r w:rsidR="007652E1" w:rsidRPr="007D2390">
        <w:t xml:space="preserve"> 6</w:t>
      </w:r>
      <w:r w:rsidR="0098795E" w:rsidRPr="007D2390">
        <w:t xml:space="preserve"> </w:t>
      </w:r>
      <w:r w:rsidR="0098795E">
        <w:br/>
        <w:t>38. The Destruction of Meccah</w:t>
      </w:r>
      <w:r w:rsidR="007D2390">
        <w:t xml:space="preserve"> </w:t>
      </w:r>
      <w:r w:rsidR="005B1837">
        <w:tab/>
      </w:r>
      <w:r w:rsidR="00D63ECB">
        <w:t>Year</w:t>
      </w:r>
      <w:r w:rsidR="0098795E">
        <w:t xml:space="preserve"> 211, </w:t>
      </w:r>
      <w:r w:rsidR="007D2390">
        <w:t>S</w:t>
      </w:r>
      <w:r w:rsidR="0098795E">
        <w:t xml:space="preserve">eason </w:t>
      </w:r>
      <w:r w:rsidR="007D2390">
        <w:t>9</w:t>
      </w:r>
      <w:r w:rsidR="0098795E">
        <w:br/>
        <w:t>39. Horus</w:t>
      </w:r>
      <w:r w:rsidR="0098795E">
        <w:tab/>
      </w:r>
      <w:r w:rsidR="007652E1" w:rsidRPr="007652E1">
        <w:t>Year 212, Season 9</w:t>
      </w:r>
      <w:r w:rsidR="00261047">
        <w:br/>
        <w:t xml:space="preserve">   </w:t>
      </w:r>
      <w:r w:rsidR="00261047">
        <w:tab/>
        <w:t>Many years pass</w:t>
      </w:r>
      <w:r w:rsidR="007652E1">
        <w:br/>
      </w:r>
      <w:r w:rsidR="0098795E">
        <w:t>40. The Lord</w:t>
      </w:r>
    </w:p>
    <w:p w14:paraId="69D07FF6" w14:textId="17644E02" w:rsidR="005A7644" w:rsidRPr="005A7644" w:rsidRDefault="00BD5215" w:rsidP="00D84E4B">
      <w:pPr>
        <w:pStyle w:val="5LeftJustified"/>
        <w:ind w:right="288"/>
        <w:rPr>
          <w:rStyle w:val="Hyperlink"/>
        </w:rPr>
      </w:pPr>
      <w:r w:rsidRPr="00B967C6">
        <w:t>Appendix</w:t>
      </w:r>
    </w:p>
    <w:p w14:paraId="391E89A5" w14:textId="48BA8FE8" w:rsidR="00396351" w:rsidRPr="00B5655E" w:rsidRDefault="00396351" w:rsidP="00396351">
      <w:pPr>
        <w:pStyle w:val="P4-Chapter"/>
        <w:rPr>
          <w:sz w:val="24"/>
          <w:szCs w:val="24"/>
        </w:rPr>
      </w:pPr>
    </w:p>
    <w:p w14:paraId="3A5ED7EA" w14:textId="24941B3A" w:rsidR="00396351" w:rsidRPr="003A7696" w:rsidRDefault="00396351" w:rsidP="00396351">
      <w:pPr>
        <w:pStyle w:val="P6-NPtitle"/>
        <w:rPr>
          <w:rFonts w:ascii="Papyrus" w:hAnsi="Papyrus"/>
          <w:sz w:val="24"/>
          <w:szCs w:val="24"/>
        </w:rPr>
      </w:pPr>
      <w:r w:rsidRPr="003A7696">
        <w:rPr>
          <w:rFonts w:ascii="Papyrus" w:hAnsi="Papyrus"/>
          <w:sz w:val="24"/>
          <w:szCs w:val="24"/>
        </w:rPr>
        <w:lastRenderedPageBreak/>
        <w:t xml:space="preserve">THE BEGINNING OF CIVILIZATION: </w:t>
      </w:r>
      <w:r>
        <w:rPr>
          <w:rFonts w:ascii="Papyrus" w:hAnsi="Papyrus"/>
          <w:sz w:val="24"/>
          <w:szCs w:val="24"/>
        </w:rPr>
        <w:br/>
      </w:r>
      <w:r w:rsidRPr="003A7696">
        <w:rPr>
          <w:rFonts w:ascii="Papyrus" w:hAnsi="Papyrus"/>
          <w:sz w:val="24"/>
          <w:szCs w:val="24"/>
        </w:rPr>
        <w:t xml:space="preserve">Mythologies Told True </w:t>
      </w:r>
    </w:p>
    <w:p w14:paraId="638E01E0" w14:textId="77777777" w:rsidR="00396351" w:rsidRDefault="00396351" w:rsidP="00396351">
      <w:pPr>
        <w:pStyle w:val="P4-Chapter"/>
        <w:rPr>
          <w:rFonts w:ascii="Papyrus" w:hAnsi="Papyrus"/>
          <w:sz w:val="24"/>
          <w:szCs w:val="24"/>
        </w:rPr>
      </w:pPr>
      <w:r w:rsidRPr="00B5655E">
        <w:rPr>
          <w:rFonts w:ascii="Papyrus" w:hAnsi="Papyrus"/>
          <w:sz w:val="24"/>
          <w:szCs w:val="24"/>
        </w:rPr>
        <w:t xml:space="preserve">Book </w:t>
      </w:r>
      <w:r>
        <w:rPr>
          <w:rFonts w:ascii="Papyrus" w:hAnsi="Papyrus"/>
          <w:sz w:val="24"/>
          <w:szCs w:val="24"/>
        </w:rPr>
        <w:t>6</w:t>
      </w:r>
    </w:p>
    <w:p w14:paraId="718B94D1" w14:textId="77777777" w:rsidR="00396351" w:rsidRDefault="00396351" w:rsidP="00396351">
      <w:pPr>
        <w:pStyle w:val="P4-Chapter"/>
        <w:rPr>
          <w:rFonts w:ascii="Papyrus" w:hAnsi="Papyrus"/>
          <w:sz w:val="24"/>
          <w:szCs w:val="24"/>
        </w:rPr>
      </w:pPr>
    </w:p>
    <w:p w14:paraId="2B7535B5" w14:textId="77777777" w:rsidR="00396351" w:rsidRDefault="00396351" w:rsidP="00396351">
      <w:pPr>
        <w:pStyle w:val="P4-Chapter"/>
        <w:rPr>
          <w:rFonts w:ascii="Papyrus" w:hAnsi="Papyrus"/>
          <w:sz w:val="24"/>
          <w:szCs w:val="24"/>
        </w:rPr>
      </w:pPr>
    </w:p>
    <w:p w14:paraId="2581B296" w14:textId="02073498" w:rsidR="00396351" w:rsidRDefault="00396351" w:rsidP="00396351">
      <w:pPr>
        <w:pStyle w:val="P4-Chapter"/>
        <w:rPr>
          <w:rFonts w:ascii="Papyrus" w:hAnsi="Papyrus"/>
          <w:sz w:val="24"/>
          <w:szCs w:val="24"/>
        </w:rPr>
      </w:pPr>
      <w:r>
        <w:rPr>
          <w:rFonts w:ascii="Papyrus" w:hAnsi="Papyrus"/>
          <w:sz w:val="52"/>
          <w:szCs w:val="52"/>
        </w:rPr>
        <w:t>THE PATRIARCH</w:t>
      </w:r>
      <w:r>
        <w:rPr>
          <w:rFonts w:ascii="Papyrus" w:hAnsi="Papyrus"/>
          <w:sz w:val="52"/>
          <w:szCs w:val="52"/>
        </w:rPr>
        <w:br/>
        <w:t>AND THE LORD</w:t>
      </w:r>
    </w:p>
    <w:p w14:paraId="36A2F4AE" w14:textId="77777777" w:rsidR="00396351" w:rsidRPr="00B5655E" w:rsidRDefault="00396351" w:rsidP="00396351">
      <w:pPr>
        <w:pStyle w:val="P4-Chapter"/>
        <w:rPr>
          <w:sz w:val="24"/>
          <w:szCs w:val="24"/>
        </w:rPr>
      </w:pPr>
    </w:p>
    <w:p w14:paraId="59EACE5B" w14:textId="491D2CB7" w:rsidR="00396351" w:rsidRDefault="007652E1" w:rsidP="007652E1">
      <w:pPr>
        <w:pStyle w:val="P6-NPtitle"/>
      </w:pPr>
      <w:r>
        <w:lastRenderedPageBreak/>
        <w:t>###</w:t>
      </w:r>
    </w:p>
    <w:p w14:paraId="5E5C2B83" w14:textId="77777777" w:rsidR="00AD1EE3" w:rsidRDefault="002B0FCF" w:rsidP="00396351">
      <w:pPr>
        <w:pStyle w:val="P6-NPtitle"/>
      </w:pPr>
      <w:r>
        <w:lastRenderedPageBreak/>
        <w:t xml:space="preserve">1. </w:t>
      </w:r>
      <w:r w:rsidR="00B36ADB">
        <w:t>Port Jaffa</w:t>
      </w:r>
    </w:p>
    <w:p w14:paraId="7B31DAA7" w14:textId="327EC751" w:rsidR="007B4382" w:rsidRPr="007B4382" w:rsidRDefault="007B4382" w:rsidP="007B4382">
      <w:pPr>
        <w:pStyle w:val="310point"/>
      </w:pPr>
      <w:r>
        <w:t>Year</w:t>
      </w:r>
      <w:r w:rsidRPr="007B4382">
        <w:t xml:space="preserve"> 158, Season 9</w:t>
      </w:r>
    </w:p>
    <w:p w14:paraId="02C6B76B" w14:textId="32A7D18A" w:rsidR="002B0FCF" w:rsidRDefault="002B0FCF" w:rsidP="002B0FCF">
      <w:r>
        <w:t>Abram</w:t>
      </w:r>
      <w:r w:rsidR="00E64185">
        <w:t xml:space="preserve"> </w:t>
      </w:r>
      <w:r>
        <w:t>sat beside Baalat</w:t>
      </w:r>
      <w:r w:rsidR="00C16CD2">
        <w:t xml:space="preserve"> </w:t>
      </w:r>
      <w:r w:rsidR="005A7644">
        <w:t xml:space="preserve">listening to their </w:t>
      </w:r>
      <w:r w:rsidR="00286998">
        <w:t>teacher</w:t>
      </w:r>
      <w:r w:rsidR="005A7644">
        <w:t xml:space="preserve"> discuss the nature of death. The fire cackled in the</w:t>
      </w:r>
      <w:r w:rsidR="004A5288">
        <w:t xml:space="preserve"> cool </w:t>
      </w:r>
      <w:r w:rsidR="005A7644">
        <w:t xml:space="preserve">night sky </w:t>
      </w:r>
      <w:r w:rsidR="00386697">
        <w:t>as it</w:t>
      </w:r>
      <w:r w:rsidR="007217CB">
        <w:t>s flames r</w:t>
      </w:r>
      <w:r w:rsidR="005A7644">
        <w:t>eflect</w:t>
      </w:r>
      <w:r w:rsidR="00386697">
        <w:t>ed</w:t>
      </w:r>
      <w:r w:rsidR="005A7644">
        <w:t xml:space="preserve"> off Middlesea</w:t>
      </w:r>
      <w:r w:rsidR="004A5288">
        <w:t>; a</w:t>
      </w:r>
      <w:r w:rsidR="005A7644">
        <w:t xml:space="preserve"> good time to discuss the unknowable.</w:t>
      </w:r>
    </w:p>
    <w:p w14:paraId="1C77273D" w14:textId="72A05C3A" w:rsidR="00BB14C9" w:rsidRDefault="004A5288" w:rsidP="002B0FCF">
      <w:r>
        <w:t xml:space="preserve">But not for </w:t>
      </w:r>
      <w:r w:rsidR="00E64185">
        <w:t>the thirteen and eighteen</w:t>
      </w:r>
      <w:r w:rsidR="003676C2">
        <w:t>-</w:t>
      </w:r>
      <w:r w:rsidR="00E64185">
        <w:t>year</w:t>
      </w:r>
      <w:r w:rsidR="00BB78AE">
        <w:t>-</w:t>
      </w:r>
      <w:r w:rsidR="00E64185">
        <w:t xml:space="preserve">old. </w:t>
      </w:r>
      <w:r>
        <w:t>Death was far away</w:t>
      </w:r>
      <w:r w:rsidR="00462684">
        <w:t>,</w:t>
      </w:r>
      <w:r>
        <w:t xml:space="preserve"> an abstraction. For them, there were bigger, closer</w:t>
      </w:r>
      <w:r w:rsidR="00462684" w:rsidRPr="00462684">
        <w:t xml:space="preserve"> </w:t>
      </w:r>
      <w:r w:rsidR="00462684">
        <w:t>concerns</w:t>
      </w:r>
      <w:r>
        <w:t>.</w:t>
      </w:r>
      <w:r w:rsidR="00BB14C9">
        <w:t xml:space="preserve"> </w:t>
      </w:r>
      <w:r w:rsidR="007E3807">
        <w:t>They preferred discussions on the Way of Horus which addressed real issues faced by real people</w:t>
      </w:r>
      <w:r w:rsidR="00462684">
        <w:t>,</w:t>
      </w:r>
      <w:r w:rsidR="007E3807">
        <w:t xml:space="preserve"> them especially.</w:t>
      </w:r>
    </w:p>
    <w:p w14:paraId="22291ED0" w14:textId="25CEE269" w:rsidR="004A5288" w:rsidRDefault="00BB14C9" w:rsidP="002B0FCF">
      <w:r>
        <w:t xml:space="preserve">Abram carried the weight of the world in his </w:t>
      </w:r>
      <w:r w:rsidR="00386697">
        <w:t>head</w:t>
      </w:r>
      <w:r>
        <w:t xml:space="preserve">. Horus had exposed him </w:t>
      </w:r>
      <w:proofErr w:type="gramStart"/>
      <w:r>
        <w:t>to</w:t>
      </w:r>
      <w:proofErr w:type="gramEnd"/>
      <w:r>
        <w:t xml:space="preserve"> too much, too soon. There was no easy reconciliation </w:t>
      </w:r>
      <w:r w:rsidR="00286998">
        <w:t>for</w:t>
      </w:r>
      <w:r>
        <w:t xml:space="preserve"> all Abram believed to be true – knew to be true – even </w:t>
      </w:r>
      <w:r w:rsidR="00E64185">
        <w:t>if</w:t>
      </w:r>
      <w:r w:rsidR="00B67E2A">
        <w:t xml:space="preserve"> these</w:t>
      </w:r>
      <w:r>
        <w:t xml:space="preserve"> truths </w:t>
      </w:r>
      <w:r w:rsidR="00E64185">
        <w:t>might be</w:t>
      </w:r>
      <w:r>
        <w:t xml:space="preserve"> mutually exclusive.</w:t>
      </w:r>
    </w:p>
    <w:p w14:paraId="1E8FDF44" w14:textId="038D5FAD" w:rsidR="008503BD" w:rsidRDefault="00BB14C9" w:rsidP="002B0FCF">
      <w:r>
        <w:t>The</w:t>
      </w:r>
      <w:r w:rsidR="00386697">
        <w:t>se</w:t>
      </w:r>
      <w:r>
        <w:t xml:space="preserve"> contradictions did not concern Baalat; she was too busy practicing </w:t>
      </w:r>
      <w:r w:rsidR="00E64185">
        <w:t xml:space="preserve">her </w:t>
      </w:r>
      <w:r>
        <w:t>virgin</w:t>
      </w:r>
      <w:r w:rsidR="0058420B">
        <w:t>ity</w:t>
      </w:r>
      <w:r>
        <w:t xml:space="preserve">. </w:t>
      </w:r>
      <w:r w:rsidR="008503BD">
        <w:t xml:space="preserve">Baalat </w:t>
      </w:r>
      <w:r w:rsidR="00E64185">
        <w:t>remained almost</w:t>
      </w:r>
      <w:r w:rsidR="008503BD">
        <w:t xml:space="preserve"> a virgin except</w:t>
      </w:r>
      <w:r w:rsidR="008503BD" w:rsidRPr="003E09BD">
        <w:t xml:space="preserve"> for </w:t>
      </w:r>
      <w:r w:rsidR="008503BD">
        <w:t>selected talkative Urfa Missionaries to whom she provided her spy reports and might prove useful to her in becoming a Living God.</w:t>
      </w:r>
      <w:r w:rsidR="008503BD" w:rsidRPr="003E09BD">
        <w:t xml:space="preserve"> </w:t>
      </w:r>
      <w:r w:rsidR="008503BD">
        <w:t xml:space="preserve">Oh, yes; and except for occasional liaisons with a priest of Horus who brought her warmth and affection and a temporary </w:t>
      </w:r>
      <w:r w:rsidR="007217CB">
        <w:t xml:space="preserve">overwhelming </w:t>
      </w:r>
      <w:r w:rsidR="008503BD">
        <w:t>feeling of belonging.</w:t>
      </w:r>
      <w:r w:rsidR="00605050">
        <w:t xml:space="preserve"> </w:t>
      </w:r>
      <w:r w:rsidR="00DC0656">
        <w:t xml:space="preserve">Her time as </w:t>
      </w:r>
      <w:r w:rsidR="00527B43">
        <w:t>a child</w:t>
      </w:r>
      <w:r w:rsidR="00DC0656">
        <w:t xml:space="preserve"> church prostitute did not count</w:t>
      </w:r>
      <w:r w:rsidR="00DF6787">
        <w:t xml:space="preserve"> -- she was forced to do that</w:t>
      </w:r>
      <w:r w:rsidR="00DC0656">
        <w:t xml:space="preserve">. </w:t>
      </w:r>
      <w:r w:rsidR="00527B43">
        <w:t>She knew that p</w:t>
      </w:r>
      <w:r w:rsidR="009F2FDA">
        <w:t xml:space="preserve">eople </w:t>
      </w:r>
      <w:proofErr w:type="gramStart"/>
      <w:r w:rsidR="00092239">
        <w:t>made</w:t>
      </w:r>
      <w:r w:rsidR="00D94D33">
        <w:t xml:space="preserve"> sex</w:t>
      </w:r>
      <w:proofErr w:type="gramEnd"/>
      <w:r w:rsidR="00386697">
        <w:t xml:space="preserve"> complicated</w:t>
      </w:r>
      <w:r w:rsidR="00E64185">
        <w:t xml:space="preserve"> and</w:t>
      </w:r>
      <w:r w:rsidR="00092239">
        <w:t xml:space="preserve"> s</w:t>
      </w:r>
      <w:r w:rsidR="00D94D33">
        <w:t>exual exclusivity seemed to be sought after in many quarters and i</w:t>
      </w:r>
      <w:r w:rsidR="0015708B">
        <w:t xml:space="preserve">f she were going to become a Living God </w:t>
      </w:r>
      <w:r w:rsidR="00065BBF">
        <w:t>that</w:t>
      </w:r>
      <w:r w:rsidR="0015708B">
        <w:t xml:space="preserve"> followed the Path of </w:t>
      </w:r>
      <w:r w:rsidR="00034E7D">
        <w:t>Horus</w:t>
      </w:r>
      <w:r w:rsidR="00527B43">
        <w:t>,</w:t>
      </w:r>
      <w:r w:rsidR="00034E7D">
        <w:t xml:space="preserve"> </w:t>
      </w:r>
      <w:r w:rsidR="0015708B">
        <w:t>she would need all of her resources.</w:t>
      </w:r>
    </w:p>
    <w:p w14:paraId="1074F50B" w14:textId="77777777" w:rsidR="007E3807" w:rsidRDefault="0015708B" w:rsidP="002B0FCF">
      <w:r>
        <w:t>That, plus a plan.</w:t>
      </w:r>
    </w:p>
    <w:p w14:paraId="71E96974" w14:textId="46074188" w:rsidR="009F2FDA" w:rsidRDefault="009F2FDA" w:rsidP="002B0FCF">
      <w:r>
        <w:t>Abram</w:t>
      </w:r>
      <w:r w:rsidR="00160892">
        <w:t>’s plan</w:t>
      </w:r>
      <w:r w:rsidR="00D94D33">
        <w:t>, as was commanded by Teacher Horus,</w:t>
      </w:r>
      <w:r w:rsidR="00247014">
        <w:t xml:space="preserve"> </w:t>
      </w:r>
      <w:r w:rsidR="00160892">
        <w:t xml:space="preserve">was that </w:t>
      </w:r>
      <w:r w:rsidR="00D94D33">
        <w:t>Abram</w:t>
      </w:r>
      <w:r>
        <w:t xml:space="preserve"> would someday return</w:t>
      </w:r>
      <w:r w:rsidR="00247014">
        <w:t xml:space="preserve"> </w:t>
      </w:r>
      <w:r w:rsidR="00160892">
        <w:t xml:space="preserve">to </w:t>
      </w:r>
      <w:r w:rsidR="002107A0">
        <w:t xml:space="preserve">his </w:t>
      </w:r>
      <w:r>
        <w:t xml:space="preserve">home </w:t>
      </w:r>
      <w:r w:rsidR="001E3E24">
        <w:t>and</w:t>
      </w:r>
      <w:r w:rsidR="00160892">
        <w:t>,</w:t>
      </w:r>
      <w:r w:rsidR="001E3E24">
        <w:t xml:space="preserve"> with his acquired worldly sophistication</w:t>
      </w:r>
      <w:r w:rsidR="00160892">
        <w:t xml:space="preserve">, </w:t>
      </w:r>
      <w:r w:rsidR="001E3E24">
        <w:t xml:space="preserve">become </w:t>
      </w:r>
      <w:r w:rsidR="002107A0">
        <w:t>an influential</w:t>
      </w:r>
      <w:r w:rsidR="001E3E24">
        <w:t xml:space="preserve"> leading citizen</w:t>
      </w:r>
      <w:r w:rsidR="002107A0">
        <w:t xml:space="preserve"> of Urfa</w:t>
      </w:r>
      <w:r w:rsidR="001E3E24">
        <w:t xml:space="preserve">. </w:t>
      </w:r>
      <w:r w:rsidR="002107A0">
        <w:t xml:space="preserve">He would </w:t>
      </w:r>
      <w:r w:rsidR="001E3E24">
        <w:t>tak</w:t>
      </w:r>
      <w:r w:rsidR="002107A0">
        <w:t>e</w:t>
      </w:r>
      <w:r w:rsidR="001E3E24">
        <w:t xml:space="preserve"> over his Father’s idol-selling business and </w:t>
      </w:r>
      <w:r w:rsidR="002107A0">
        <w:t>redirect</w:t>
      </w:r>
      <w:r w:rsidR="001E3E24">
        <w:t xml:space="preserve"> the ultra-conservative thoughts and actions of </w:t>
      </w:r>
      <w:r w:rsidR="002107A0">
        <w:t>Urfa’s</w:t>
      </w:r>
      <w:r w:rsidR="001E3E24">
        <w:t xml:space="preserve"> citizens</w:t>
      </w:r>
      <w:r w:rsidR="00160892">
        <w:t xml:space="preserve"> toward a more </w:t>
      </w:r>
      <w:r w:rsidR="00DF6787">
        <w:t xml:space="preserve">liberal </w:t>
      </w:r>
      <w:r w:rsidR="00160892">
        <w:t>civilized worldview</w:t>
      </w:r>
      <w:r w:rsidR="001E3E24">
        <w:t>.</w:t>
      </w:r>
    </w:p>
    <w:p w14:paraId="227F8BC4" w14:textId="0225C219" w:rsidR="001E3E24" w:rsidRDefault="001E3E24" w:rsidP="002B0FCF">
      <w:r>
        <w:t xml:space="preserve">“Good luck with that,” Baalat had told Horus. </w:t>
      </w:r>
      <w:r w:rsidR="00E64185">
        <w:t>Her comment</w:t>
      </w:r>
      <w:r>
        <w:t xml:space="preserve"> </w:t>
      </w:r>
      <w:r w:rsidR="00E64185">
        <w:t>angered Horus</w:t>
      </w:r>
      <w:r w:rsidR="001A39A8">
        <w:t>,</w:t>
      </w:r>
      <w:r>
        <w:t xml:space="preserve"> </w:t>
      </w:r>
      <w:r w:rsidR="00E64185">
        <w:t xml:space="preserve">confused </w:t>
      </w:r>
      <w:r>
        <w:t>Abram</w:t>
      </w:r>
      <w:r w:rsidR="001A39A8">
        <w:t>, and</w:t>
      </w:r>
      <w:r>
        <w:t xml:space="preserve"> brought a smile to A</w:t>
      </w:r>
      <w:r w:rsidR="00527B43">
        <w:t>zazil</w:t>
      </w:r>
      <w:r>
        <w:t>.</w:t>
      </w:r>
      <w:r w:rsidR="00D94D33">
        <w:t xml:space="preserve"> </w:t>
      </w:r>
    </w:p>
    <w:p w14:paraId="0773FBB2" w14:textId="4F2F93F0" w:rsidR="00092239" w:rsidRDefault="00D94D33" w:rsidP="00F80885">
      <w:pPr>
        <w:pStyle w:val="5LeftJustified"/>
      </w:pPr>
      <w:r>
        <w:t>Horus</w:t>
      </w:r>
      <w:r w:rsidR="00F80885">
        <w:t>:</w:t>
      </w:r>
      <w:r w:rsidR="001A39A8">
        <w:t xml:space="preserve"> “</w:t>
      </w:r>
      <w:r w:rsidR="00E64185">
        <w:t xml:space="preserve">Baalat, </w:t>
      </w:r>
      <w:r w:rsidR="001A39A8">
        <w:t>I plan on you helping Horus liberate the minds of those in Urfa.”</w:t>
      </w:r>
      <w:r w:rsidR="00F80885">
        <w:br/>
      </w:r>
      <w:r w:rsidR="002D5FBC">
        <w:t>Azazil</w:t>
      </w:r>
      <w:r w:rsidR="00F80885">
        <w:t xml:space="preserve">: </w:t>
      </w:r>
      <w:r w:rsidR="001A39A8">
        <w:t xml:space="preserve">“Neither of you will be </w:t>
      </w:r>
      <w:r w:rsidR="001A39A8" w:rsidRPr="00092239">
        <w:rPr>
          <w:i/>
          <w:iCs/>
        </w:rPr>
        <w:t>commanded</w:t>
      </w:r>
      <w:r w:rsidR="001A39A8">
        <w:t xml:space="preserve"> to </w:t>
      </w:r>
      <w:r w:rsidR="00092239">
        <w:t>go to Urfa</w:t>
      </w:r>
      <w:r w:rsidR="00DF3812">
        <w:t>,</w:t>
      </w:r>
      <w:r w:rsidR="00092239">
        <w:t xml:space="preserve"> of course.”</w:t>
      </w:r>
      <w:r w:rsidR="00F80885">
        <w:br/>
      </w:r>
      <w:r w:rsidR="00092239">
        <w:t>Horus: “But you will</w:t>
      </w:r>
      <w:r w:rsidR="00034E7D">
        <w:t xml:space="preserve"> go</w:t>
      </w:r>
      <w:r w:rsidR="00092239">
        <w:t>!”</w:t>
      </w:r>
      <w:r w:rsidR="00F80885">
        <w:br/>
      </w:r>
      <w:r w:rsidR="00092239">
        <w:lastRenderedPageBreak/>
        <w:t>Abram: “Yes</w:t>
      </w:r>
      <w:r w:rsidR="00034E7D">
        <w:t>!</w:t>
      </w:r>
      <w:r w:rsidR="00092239">
        <w:t xml:space="preserve"> I will go back home and teach them</w:t>
      </w:r>
      <w:r w:rsidR="00034E7D">
        <w:t>!</w:t>
      </w:r>
      <w:r w:rsidR="00092239">
        <w:t>”</w:t>
      </w:r>
      <w:r w:rsidR="00F80885">
        <w:br/>
      </w:r>
      <w:r w:rsidR="00092239">
        <w:t xml:space="preserve">Baalat: </w:t>
      </w:r>
      <w:r w:rsidR="00092239" w:rsidRPr="00092239">
        <w:rPr>
          <w:i/>
          <w:iCs/>
        </w:rPr>
        <w:t xml:space="preserve">~ Save </w:t>
      </w:r>
      <w:r w:rsidR="00E64185">
        <w:rPr>
          <w:i/>
          <w:iCs/>
        </w:rPr>
        <w:t>people</w:t>
      </w:r>
      <w:r w:rsidR="00092239">
        <w:rPr>
          <w:i/>
          <w:iCs/>
        </w:rPr>
        <w:t xml:space="preserve"> </w:t>
      </w:r>
      <w:r w:rsidR="00E64185">
        <w:rPr>
          <w:i/>
          <w:iCs/>
        </w:rPr>
        <w:t>that</w:t>
      </w:r>
      <w:r w:rsidR="00092239">
        <w:rPr>
          <w:i/>
          <w:iCs/>
        </w:rPr>
        <w:t xml:space="preserve"> don’t even want to be saved? </w:t>
      </w:r>
      <w:r w:rsidR="009D3C08">
        <w:rPr>
          <w:i/>
          <w:iCs/>
        </w:rPr>
        <w:t xml:space="preserve">– </w:t>
      </w:r>
      <w:r w:rsidR="007367A0">
        <w:rPr>
          <w:i/>
          <w:iCs/>
        </w:rPr>
        <w:t>Ha!</w:t>
      </w:r>
      <w:r w:rsidR="009D3C08">
        <w:rPr>
          <w:i/>
          <w:iCs/>
        </w:rPr>
        <w:t xml:space="preserve"> </w:t>
      </w:r>
      <w:r w:rsidR="00092239">
        <w:rPr>
          <w:i/>
          <w:iCs/>
        </w:rPr>
        <w:t>~</w:t>
      </w:r>
    </w:p>
    <w:p w14:paraId="078B8ED8" w14:textId="6E2A56E9" w:rsidR="00092239" w:rsidRDefault="008503BD" w:rsidP="002B0FCF">
      <w:r>
        <w:t>Her silen</w:t>
      </w:r>
      <w:r w:rsidR="00527B43">
        <w:t>ce</w:t>
      </w:r>
      <w:r>
        <w:t xml:space="preserve"> did not go unnoticed.</w:t>
      </w:r>
    </w:p>
    <w:p w14:paraId="0FF3AA45" w14:textId="00B139BE" w:rsidR="006C42DC" w:rsidRDefault="006C42DC" w:rsidP="006C42DC">
      <w:pPr>
        <w:pStyle w:val="2Centered"/>
      </w:pPr>
      <w:r>
        <w:t>~</w:t>
      </w:r>
      <w:r w:rsidR="00C1497B">
        <w:t xml:space="preserve"> </w:t>
      </w:r>
      <w:r w:rsidR="00527B43">
        <w:t xml:space="preserve">THE NEXT DAY </w:t>
      </w:r>
      <w:r w:rsidR="00C1497B">
        <w:t>~</w:t>
      </w:r>
    </w:p>
    <w:p w14:paraId="11D7DC94" w14:textId="390C035F" w:rsidR="00394E9F" w:rsidRDefault="00394E9F" w:rsidP="002B0FCF">
      <w:r>
        <w:t xml:space="preserve">The </w:t>
      </w:r>
      <w:r w:rsidR="003F426E">
        <w:t xml:space="preserve">Port </w:t>
      </w:r>
      <w:r>
        <w:t xml:space="preserve">Jaffa women of power sat on the dock patio enjoying their </w:t>
      </w:r>
      <w:r w:rsidR="00C1497B">
        <w:t>Highsun</w:t>
      </w:r>
      <w:r>
        <w:t xml:space="preserve"> meal</w:t>
      </w:r>
      <w:r w:rsidR="00DF6787">
        <w:t xml:space="preserve"> while being</w:t>
      </w:r>
      <w:r>
        <w:t xml:space="preserve"> </w:t>
      </w:r>
      <w:r w:rsidR="002107A0">
        <w:t>appreciatively observed</w:t>
      </w:r>
      <w:r>
        <w:t xml:space="preserve"> by </w:t>
      </w:r>
      <w:r w:rsidR="00DF6787">
        <w:t xml:space="preserve">a </w:t>
      </w:r>
      <w:r>
        <w:t>Greek</w:t>
      </w:r>
      <w:r w:rsidR="00F62934">
        <w:t xml:space="preserve">, </w:t>
      </w:r>
      <w:r w:rsidR="00DF6787">
        <w:t xml:space="preserve">a </w:t>
      </w:r>
      <w:r w:rsidR="00F62934">
        <w:t>Crete,</w:t>
      </w:r>
      <w:r>
        <w:t xml:space="preserve"> </w:t>
      </w:r>
      <w:r w:rsidR="00F62934">
        <w:t xml:space="preserve">and </w:t>
      </w:r>
      <w:r w:rsidR="00DF6787">
        <w:t>a Canaan</w:t>
      </w:r>
      <w:r w:rsidR="00F62934">
        <w:t xml:space="preserve"> </w:t>
      </w:r>
      <w:r>
        <w:t>sailor</w:t>
      </w:r>
      <w:r w:rsidR="00C1497B">
        <w:t xml:space="preserve"> enjoying their Highsun beer</w:t>
      </w:r>
      <w:r>
        <w:t>.</w:t>
      </w:r>
    </w:p>
    <w:p w14:paraId="2135E67F" w14:textId="77777777" w:rsidR="00302721" w:rsidRDefault="00302721" w:rsidP="002B0FCF">
      <w:r>
        <w:t>The women bantered among themselves.</w:t>
      </w:r>
    </w:p>
    <w:p w14:paraId="2BD8499D" w14:textId="4D67C75A" w:rsidR="004629B3" w:rsidRDefault="0090333E" w:rsidP="00F62934">
      <w:pPr>
        <w:pStyle w:val="5LeftJustified"/>
      </w:pPr>
      <w:r>
        <w:t>Serket</w:t>
      </w:r>
      <w:r w:rsidR="00302721">
        <w:t>:</w:t>
      </w:r>
      <w:r>
        <w:t xml:space="preserve"> “Those sailors are </w:t>
      </w:r>
      <w:r w:rsidR="001A3D20">
        <w:t>staring at</w:t>
      </w:r>
      <w:r>
        <w:t xml:space="preserve"> </w:t>
      </w:r>
      <w:r w:rsidR="00A13A58">
        <w:t>all my beautiful</w:t>
      </w:r>
      <w:r>
        <w:t xml:space="preserve"> friends</w:t>
      </w:r>
      <w:r w:rsidR="00F62934">
        <w:t>.”</w:t>
      </w:r>
      <w:r w:rsidR="00F62934">
        <w:br/>
      </w:r>
      <w:r w:rsidR="00980D3B">
        <w:t>Polydore</w:t>
      </w:r>
      <w:r w:rsidR="00302721">
        <w:t>:</w:t>
      </w:r>
      <w:r w:rsidR="00980D3B">
        <w:t xml:space="preserve"> “</w:t>
      </w:r>
      <w:r w:rsidR="00F62934">
        <w:t xml:space="preserve">Staring at </w:t>
      </w:r>
      <w:r w:rsidR="00A13A58">
        <w:t>y</w:t>
      </w:r>
      <w:r w:rsidR="00980D3B">
        <w:t xml:space="preserve">our friends and </w:t>
      </w:r>
      <w:r w:rsidR="003A2E2C">
        <w:t>you</w:t>
      </w:r>
      <w:r w:rsidR="00980D3B">
        <w:t xml:space="preserve"> in </w:t>
      </w:r>
      <w:r w:rsidR="003A2E2C">
        <w:t>your</w:t>
      </w:r>
      <w:r w:rsidR="00980D3B">
        <w:t xml:space="preserve"> </w:t>
      </w:r>
      <w:r w:rsidR="00302721">
        <w:t xml:space="preserve">cute </w:t>
      </w:r>
      <w:r w:rsidR="00980D3B">
        <w:t>little Oceanid outfit</w:t>
      </w:r>
      <w:r w:rsidR="00A13A58" w:rsidRPr="00527B43">
        <w:t>,</w:t>
      </w:r>
      <w:r w:rsidR="00A13A58">
        <w:t xml:space="preserve"> Serket</w:t>
      </w:r>
      <w:r w:rsidR="00980D3B">
        <w:t>.”</w:t>
      </w:r>
      <w:r w:rsidR="00F62934">
        <w:br/>
      </w:r>
      <w:r w:rsidR="00980D3B">
        <w:t>Astarte</w:t>
      </w:r>
      <w:r w:rsidR="00302721">
        <w:t xml:space="preserve">: </w:t>
      </w:r>
      <w:r w:rsidR="00980D3B">
        <w:t xml:space="preserve">“Don’t be jealous, there </w:t>
      </w:r>
      <w:r w:rsidR="001A3D20">
        <w:t xml:space="preserve">are </w:t>
      </w:r>
      <w:r w:rsidR="00980D3B">
        <w:t xml:space="preserve">enough </w:t>
      </w:r>
      <w:r w:rsidR="003A2E2C">
        <w:t>sailors</w:t>
      </w:r>
      <w:r w:rsidR="00980D3B">
        <w:t xml:space="preserve"> to go around.”</w:t>
      </w:r>
      <w:r w:rsidR="00F62934">
        <w:br/>
      </w:r>
      <w:r w:rsidR="00980D3B">
        <w:t>Anath</w:t>
      </w:r>
      <w:r w:rsidR="00302721">
        <w:t>:</w:t>
      </w:r>
      <w:r w:rsidR="00980D3B">
        <w:t xml:space="preserve"> </w:t>
      </w:r>
      <w:r w:rsidR="00980D3B" w:rsidRPr="00980D3B">
        <w:rPr>
          <w:i/>
          <w:iCs/>
        </w:rPr>
        <w:t>~ Not one throat worth slitting in the bunch. ~</w:t>
      </w:r>
      <w:r w:rsidR="00F62934">
        <w:rPr>
          <w:i/>
          <w:iCs/>
        </w:rPr>
        <w:br/>
      </w:r>
      <w:r w:rsidR="00A857DE" w:rsidRPr="00A857DE">
        <w:t>Baala</w:t>
      </w:r>
      <w:r w:rsidR="00A857DE">
        <w:t>t</w:t>
      </w:r>
      <w:r w:rsidR="00302721">
        <w:t>:</w:t>
      </w:r>
      <w:r w:rsidR="00A857DE">
        <w:t xml:space="preserve"> “Mother Serket, maybe you should</w:t>
      </w:r>
      <w:r w:rsidR="003F426E">
        <w:t xml:space="preserve">n’t </w:t>
      </w:r>
      <w:r w:rsidR="00A857DE">
        <w:t>wear an outfit that revealing. Some men might think you are inviting them.”</w:t>
      </w:r>
      <w:r w:rsidR="00F62934">
        <w:br/>
      </w:r>
      <w:r w:rsidR="002107A0">
        <w:t>Serket: “My appearance brings them peace. Plus</w:t>
      </w:r>
      <w:r w:rsidR="003F426E">
        <w:t>,</w:t>
      </w:r>
      <w:r w:rsidR="002107A0">
        <w:t xml:space="preserve"> it’s good for business </w:t>
      </w:r>
      <w:r w:rsidR="00302721">
        <w:t>and</w:t>
      </w:r>
      <w:r w:rsidR="002107A0">
        <w:t xml:space="preserve"> it does not displease my husband.”</w:t>
      </w:r>
      <w:r w:rsidR="00F62934">
        <w:br/>
      </w:r>
      <w:r w:rsidR="00302721">
        <w:t xml:space="preserve">Phoenicia: “You couldn’t displease Horus if you danced naked </w:t>
      </w:r>
      <w:r w:rsidR="003A2E2C">
        <w:t>on the table</w:t>
      </w:r>
      <w:r w:rsidR="00A13A58">
        <w:t xml:space="preserve"> for them</w:t>
      </w:r>
      <w:r w:rsidR="00F62934">
        <w:t>.”</w:t>
      </w:r>
      <w:r w:rsidR="00F62934">
        <w:br/>
      </w:r>
      <w:r w:rsidR="00315C4D">
        <w:t>Serket: “</w:t>
      </w:r>
      <w:r w:rsidR="00F62934">
        <w:t>Perhaps</w:t>
      </w:r>
      <w:r w:rsidR="00B36ADB">
        <w:t>,</w:t>
      </w:r>
      <w:r w:rsidR="00A13A58">
        <w:t xml:space="preserve"> but m</w:t>
      </w:r>
      <w:r w:rsidR="00315C4D">
        <w:t>y husband has changed since he crowned the Pharaoh. He doesn’t hold me as tightly or as long. He</w:t>
      </w:r>
      <w:r w:rsidR="000573B3">
        <w:t>’s</w:t>
      </w:r>
      <w:r w:rsidR="00315C4D">
        <w:t xml:space="preserve"> more at peace but </w:t>
      </w:r>
      <w:r w:rsidR="003A2E2C">
        <w:t>it</w:t>
      </w:r>
      <w:r w:rsidR="00A13A58">
        <w:t xml:space="preserve">’s </w:t>
      </w:r>
      <w:r w:rsidR="00315C4D">
        <w:t>not a peace I bring him.”</w:t>
      </w:r>
      <w:r w:rsidR="00F62934">
        <w:br/>
      </w:r>
      <w:r w:rsidR="00315C4D">
        <w:t>Baalat: “He lost his soul!”</w:t>
      </w:r>
      <w:r w:rsidR="00F62934">
        <w:br/>
      </w:r>
      <w:r w:rsidR="00315C4D">
        <w:t>All: “What!?”</w:t>
      </w:r>
      <w:r w:rsidR="00F62934">
        <w:br/>
      </w:r>
      <w:r w:rsidR="00315C4D">
        <w:t xml:space="preserve">Baalat: “He had to defeat God Set in </w:t>
      </w:r>
      <w:r w:rsidR="003A2E2C">
        <w:t>that disgusting</w:t>
      </w:r>
      <w:r w:rsidR="00315C4D">
        <w:t xml:space="preserve"> contest </w:t>
      </w:r>
      <w:r w:rsidR="00A13A58">
        <w:t xml:space="preserve">over Anath </w:t>
      </w:r>
      <w:r w:rsidR="00315C4D">
        <w:t>to gain the right to crown King Djoser as Pharaoh. My teacher won</w:t>
      </w:r>
      <w:r w:rsidR="003F426E">
        <w:t>,</w:t>
      </w:r>
      <w:r w:rsidR="00315C4D">
        <w:t xml:space="preserve"> but it cost him his soul.</w:t>
      </w:r>
      <w:r w:rsidR="00C75FD6">
        <w:t xml:space="preserve"> I thought everybody knew</w:t>
      </w:r>
      <w:r w:rsidR="00B1783B">
        <w:t xml:space="preserve"> that</w:t>
      </w:r>
      <w:r w:rsidR="00C75FD6">
        <w:t>.</w:t>
      </w:r>
      <w:r w:rsidR="00315C4D">
        <w:t>”</w:t>
      </w:r>
      <w:r w:rsidR="00F62934">
        <w:br/>
      </w:r>
      <w:r w:rsidR="00315C4D">
        <w:t>Serket: “My husband?! No! What happened.?!”</w:t>
      </w:r>
      <w:r w:rsidR="00F62934">
        <w:br/>
      </w:r>
      <w:r w:rsidR="00B1783B">
        <w:t>Ana</w:t>
      </w:r>
      <w:r w:rsidR="005E120A">
        <w:t>th</w:t>
      </w:r>
      <w:r w:rsidR="00B1783B">
        <w:t>: “ Come on Serket. You know he plowed me</w:t>
      </w:r>
      <w:r w:rsidR="003A2E2C">
        <w:t xml:space="preserve"> in front of Set and everybody else</w:t>
      </w:r>
      <w:r w:rsidR="005E120A">
        <w:t xml:space="preserve">. </w:t>
      </w:r>
      <w:r w:rsidR="001F57A4">
        <w:t>He</w:t>
      </w:r>
      <w:r w:rsidR="005E120A">
        <w:t xml:space="preserve"> plowed me</w:t>
      </w:r>
      <w:r w:rsidR="003A2E2C">
        <w:t xml:space="preserve"> </w:t>
      </w:r>
      <w:proofErr w:type="gramStart"/>
      <w:r w:rsidR="003A2E2C">
        <w:t>real</w:t>
      </w:r>
      <w:proofErr w:type="gramEnd"/>
      <w:r w:rsidR="003A2E2C">
        <w:t xml:space="preserve"> good</w:t>
      </w:r>
      <w:r w:rsidR="005E120A">
        <w:t>!”</w:t>
      </w:r>
      <w:r w:rsidR="00F62934">
        <w:br/>
      </w:r>
      <w:r w:rsidR="005E120A">
        <w:t>Serket</w:t>
      </w:r>
      <w:r w:rsidR="001F57A4">
        <w:t>:</w:t>
      </w:r>
      <w:r w:rsidR="005E120A">
        <w:t xml:space="preserve"> “He never told me</w:t>
      </w:r>
      <w:r w:rsidR="003F426E">
        <w:t>!</w:t>
      </w:r>
      <w:r w:rsidR="00177C54">
        <w:t xml:space="preserve"> </w:t>
      </w:r>
      <w:r w:rsidR="003F426E">
        <w:t>B</w:t>
      </w:r>
      <w:r w:rsidR="005E120A">
        <w:t xml:space="preserve">ut </w:t>
      </w:r>
      <w:r w:rsidR="003F426E">
        <w:t xml:space="preserve">it must have been the </w:t>
      </w:r>
      <w:r w:rsidR="003A2E2C">
        <w:t xml:space="preserve">right thing </w:t>
      </w:r>
      <w:r w:rsidR="003F426E">
        <w:t xml:space="preserve">for him </w:t>
      </w:r>
      <w:r w:rsidR="003A2E2C">
        <w:t>to do</w:t>
      </w:r>
      <w:r w:rsidR="005E120A">
        <w:t>.”</w:t>
      </w:r>
      <w:r w:rsidR="00F62934">
        <w:br/>
      </w:r>
      <w:r w:rsidR="005E120A">
        <w:t xml:space="preserve">Anath: </w:t>
      </w:r>
      <w:r w:rsidR="001F57A4">
        <w:t>“</w:t>
      </w:r>
      <w:r w:rsidR="005E120A">
        <w:t xml:space="preserve">He </w:t>
      </w:r>
      <w:r w:rsidR="005E120A" w:rsidRPr="003F426E">
        <w:rPr>
          <w:i/>
          <w:iCs/>
        </w:rPr>
        <w:t>wanted</w:t>
      </w:r>
      <w:r w:rsidR="005E120A">
        <w:t xml:space="preserve"> to</w:t>
      </w:r>
      <w:r w:rsidR="00B36ADB">
        <w:t xml:space="preserve"> plow me</w:t>
      </w:r>
      <w:r w:rsidR="005E120A">
        <w:t>, Sweet Serket. He really</w:t>
      </w:r>
      <w:r w:rsidR="003A2E2C">
        <w:t>, really</w:t>
      </w:r>
      <w:r w:rsidR="005E120A">
        <w:t xml:space="preserve"> wanted to.”</w:t>
      </w:r>
      <w:r w:rsidR="00F62934">
        <w:br/>
      </w:r>
      <w:r w:rsidR="005E120A">
        <w:t>Baalat, angrily: ”Don’t be a bitch, God Anath</w:t>
      </w:r>
      <w:r w:rsidR="003F426E">
        <w:t>!</w:t>
      </w:r>
      <w:r w:rsidR="005E120A">
        <w:t xml:space="preserve"> Horus told us what happened. Not in detail, but it was obvious what he did. He did it to preserve Ma’at. But it cos</w:t>
      </w:r>
      <w:r w:rsidR="001F57A4">
        <w:t>t</w:t>
      </w:r>
      <w:r w:rsidR="005E120A">
        <w:t xml:space="preserve"> him his soul.”</w:t>
      </w:r>
      <w:r w:rsidR="00503059">
        <w:br/>
        <w:t xml:space="preserve">Anath: “You don’t tell a </w:t>
      </w:r>
      <w:r w:rsidR="005A2303">
        <w:t>g</w:t>
      </w:r>
      <w:r w:rsidR="00503059">
        <w:t xml:space="preserve">od what to do, Baalat. I </w:t>
      </w:r>
      <w:r w:rsidR="001E12EE">
        <w:t>can</w:t>
      </w:r>
      <w:r w:rsidR="00503059">
        <w:t xml:space="preserve"> have you killed!”</w:t>
      </w:r>
      <w:r w:rsidR="00503059">
        <w:br/>
      </w:r>
      <w:r w:rsidR="00503059">
        <w:lastRenderedPageBreak/>
        <w:t>Baalat: “I, Baalat, student of Horus, the greatest of all Living God</w:t>
      </w:r>
      <w:r w:rsidR="005A2303">
        <w:t>s</w:t>
      </w:r>
      <w:r w:rsidR="00503059">
        <w:t xml:space="preserve">, </w:t>
      </w:r>
      <w:r w:rsidR="00DF3812" w:rsidRPr="00DF3812">
        <w:rPr>
          <w:i/>
          <w:iCs/>
        </w:rPr>
        <w:t>do</w:t>
      </w:r>
      <w:r w:rsidR="00DF3812">
        <w:t xml:space="preserve"> </w:t>
      </w:r>
      <w:r w:rsidR="00503059">
        <w:t xml:space="preserve">tell </w:t>
      </w:r>
      <w:r w:rsidR="001E12EE">
        <w:t>God Anath</w:t>
      </w:r>
      <w:r w:rsidR="00503059">
        <w:t xml:space="preserve"> what </w:t>
      </w:r>
      <w:r w:rsidR="00B67E2A">
        <w:t>she</w:t>
      </w:r>
      <w:r w:rsidR="005A2303">
        <w:t xml:space="preserve"> won’t do. </w:t>
      </w:r>
      <w:r w:rsidR="00503059">
        <w:t>Obey me</w:t>
      </w:r>
      <w:r w:rsidR="005A2303">
        <w:t>, God Anath,</w:t>
      </w:r>
      <w:r w:rsidR="00503059">
        <w:t xml:space="preserve"> or I will have my teacher spank you</w:t>
      </w:r>
      <w:r w:rsidR="00371AAE">
        <w:t>r bottom</w:t>
      </w:r>
      <w:r w:rsidR="00503059">
        <w:t>.”</w:t>
      </w:r>
      <w:r w:rsidR="005A2303">
        <w:br/>
        <w:t>Anath: “Promises, promises.”</w:t>
      </w:r>
      <w:r w:rsidR="00F62934">
        <w:br/>
      </w:r>
      <w:r w:rsidR="005E120A">
        <w:t>Astarte</w:t>
      </w:r>
      <w:r w:rsidR="004629B3">
        <w:t>:</w:t>
      </w:r>
      <w:r w:rsidR="005E120A">
        <w:t xml:space="preserve"> “What’s </w:t>
      </w:r>
      <w:r w:rsidR="00F62934">
        <w:t>a</w:t>
      </w:r>
      <w:r w:rsidR="005E120A">
        <w:t xml:space="preserve"> </w:t>
      </w:r>
      <w:r w:rsidR="00F62934">
        <w:t>‘</w:t>
      </w:r>
      <w:r w:rsidR="005E120A">
        <w:t>soul?</w:t>
      </w:r>
      <w:r w:rsidR="001F57A4">
        <w:t>’</w:t>
      </w:r>
      <w:r w:rsidR="005E120A">
        <w:t>”</w:t>
      </w:r>
      <w:r w:rsidR="00F62934">
        <w:br/>
      </w:r>
      <w:r w:rsidR="004629B3">
        <w:t xml:space="preserve">Baalat: “Horus teaches us that it’s what’s left of you after you die. </w:t>
      </w:r>
      <w:r w:rsidR="001C741D">
        <w:t>At least,</w:t>
      </w:r>
      <w:r w:rsidR="004629B3">
        <w:t xml:space="preserve"> that’s what he says it is.”</w:t>
      </w:r>
      <w:r w:rsidR="00BA5E47">
        <w:br/>
        <w:t>Serket: “My husband is very learned. That must be what one is.”</w:t>
      </w:r>
      <w:r w:rsidR="00773751">
        <w:br/>
        <w:t>All: Banter, banter, banter.</w:t>
      </w:r>
    </w:p>
    <w:p w14:paraId="238CDDB6" w14:textId="48345DFD" w:rsidR="002A0284" w:rsidRDefault="001C741D" w:rsidP="00177C54">
      <w:pPr>
        <w:pStyle w:val="5LeftJustified"/>
      </w:pPr>
      <w:r>
        <w:t>Caanan Sailor</w:t>
      </w:r>
      <w:r w:rsidR="00225BE6">
        <w:t>: “</w:t>
      </w:r>
      <w:r w:rsidR="00177C54">
        <w:t xml:space="preserve">You think any of them women want to know what I got </w:t>
      </w:r>
      <w:r w:rsidR="009D3C08">
        <w:t xml:space="preserve">hard </w:t>
      </w:r>
      <w:r w:rsidR="00177C54">
        <w:t>between my legs</w:t>
      </w:r>
      <w:r w:rsidR="00B36ADB">
        <w:t xml:space="preserve">; </w:t>
      </w:r>
      <w:r w:rsidR="00371AAE">
        <w:t>r</w:t>
      </w:r>
      <w:r w:rsidR="008A0429">
        <w:t>eady to go</w:t>
      </w:r>
      <w:r w:rsidR="00177C54">
        <w:t>?”</w:t>
      </w:r>
      <w:r w:rsidR="00177C54">
        <w:br/>
      </w:r>
      <w:r>
        <w:t>Greek Sailor:</w:t>
      </w:r>
      <w:r w:rsidR="00177C54">
        <w:t xml:space="preserve"> “Hey, friend. Don’t let the old</w:t>
      </w:r>
      <w:r w:rsidR="005A2303">
        <w:t>er</w:t>
      </w:r>
      <w:r w:rsidR="00177C54">
        <w:t xml:space="preserve"> one </w:t>
      </w:r>
      <w:proofErr w:type="gramStart"/>
      <w:r w:rsidR="00177C54">
        <w:t>hear</w:t>
      </w:r>
      <w:proofErr w:type="gramEnd"/>
      <w:r w:rsidR="00177C54">
        <w:t xml:space="preserve"> you talking like that. She’s an Oceanid. </w:t>
      </w:r>
      <w:r w:rsidR="00773751">
        <w:t>If you</w:t>
      </w:r>
      <w:r w:rsidR="00177C54">
        <w:t xml:space="preserve"> disrespect a woman around an Oceanid, then the only female you will </w:t>
      </w:r>
      <w:r w:rsidR="002A0284">
        <w:t xml:space="preserve">ever </w:t>
      </w:r>
      <w:r w:rsidR="00177C54">
        <w:t>have again will be four-legged.”</w:t>
      </w:r>
      <w:r w:rsidR="00773751">
        <w:br/>
      </w:r>
      <w:r>
        <w:t>Crete Sailor</w:t>
      </w:r>
      <w:r w:rsidR="00177C54">
        <w:t>: “That’s true. Be sure to respect</w:t>
      </w:r>
      <w:r w:rsidR="00773751">
        <w:t xml:space="preserve"> women around here. At least talk nice to them. Don’t call them names and you will do all right.”</w:t>
      </w:r>
      <w:r w:rsidR="00773751">
        <w:br/>
      </w:r>
      <w:r>
        <w:t xml:space="preserve">Caanan Sailor: </w:t>
      </w:r>
      <w:r w:rsidR="00773751">
        <w:t xml:space="preserve">“Talk nice to bitches? They need to know </w:t>
      </w:r>
      <w:proofErr w:type="gramStart"/>
      <w:r w:rsidR="00773751">
        <w:t>who’s</w:t>
      </w:r>
      <w:proofErr w:type="gramEnd"/>
      <w:r w:rsidR="00773751">
        <w:t xml:space="preserve"> boss.”</w:t>
      </w:r>
      <w:r w:rsidR="00773751">
        <w:br/>
      </w:r>
      <w:r>
        <w:t>Greek Sailor:</w:t>
      </w:r>
      <w:r w:rsidR="00773751">
        <w:t xml:space="preserve"> “</w:t>
      </w:r>
      <w:r w:rsidR="009264DF">
        <w:t>Friend</w:t>
      </w:r>
      <w:r w:rsidR="002A0284">
        <w:t>, w</w:t>
      </w:r>
      <w:r w:rsidR="009264DF">
        <w:t>here are you from</w:t>
      </w:r>
      <w:r w:rsidR="00535379">
        <w:t>?</w:t>
      </w:r>
      <w:r w:rsidR="009264DF">
        <w:t xml:space="preserve"> You won’t make it </w:t>
      </w:r>
      <w:proofErr w:type="gramStart"/>
      <w:r w:rsidR="009264DF">
        <w:t>working</w:t>
      </w:r>
      <w:proofErr w:type="gramEnd"/>
      <w:r w:rsidR="00535379">
        <w:t xml:space="preserve"> </w:t>
      </w:r>
      <w:r w:rsidR="009264DF">
        <w:t xml:space="preserve">this </w:t>
      </w:r>
      <w:r w:rsidR="00535379">
        <w:t xml:space="preserve">job with that attitude toward women. The one in the </w:t>
      </w:r>
      <w:r w:rsidR="00B36ADB">
        <w:t xml:space="preserve">little </w:t>
      </w:r>
      <w:r w:rsidR="00535379">
        <w:t xml:space="preserve">white outfit can tell </w:t>
      </w:r>
      <w:r w:rsidR="002A0284">
        <w:t xml:space="preserve">a </w:t>
      </w:r>
      <w:r w:rsidR="00535379">
        <w:t xml:space="preserve">ship captain that if </w:t>
      </w:r>
      <w:r w:rsidR="00535379" w:rsidRPr="002A0284">
        <w:rPr>
          <w:i/>
          <w:iCs/>
        </w:rPr>
        <w:t>you</w:t>
      </w:r>
      <w:r w:rsidR="00535379">
        <w:t xml:space="preserve"> are sailing on their ship, they can’t port here. </w:t>
      </w:r>
      <w:r w:rsidR="00884A85">
        <w:br/>
      </w:r>
      <w:r>
        <w:t>Crete Sailor:</w:t>
      </w:r>
      <w:r w:rsidR="00884A85">
        <w:t xml:space="preserve"> </w:t>
      </w:r>
      <w:r w:rsidR="00535379">
        <w:t xml:space="preserve">The </w:t>
      </w:r>
      <w:r w:rsidR="008A0429">
        <w:t>mean-looking</w:t>
      </w:r>
      <w:r w:rsidR="00535379">
        <w:t xml:space="preserve"> one will let you plow her on </w:t>
      </w:r>
      <w:r w:rsidR="00B55DCF">
        <w:t>a</w:t>
      </w:r>
      <w:r w:rsidR="00535379">
        <w:t xml:space="preserve"> table in front </w:t>
      </w:r>
      <w:r w:rsidR="00673945">
        <w:t xml:space="preserve">of </w:t>
      </w:r>
      <w:r w:rsidR="00B55DCF">
        <w:t xml:space="preserve">a crowd </w:t>
      </w:r>
      <w:r w:rsidR="00535379">
        <w:t xml:space="preserve">just so she can </w:t>
      </w:r>
      <w:r w:rsidR="00B55DCF">
        <w:t xml:space="preserve">cut your throat and watch </w:t>
      </w:r>
      <w:r w:rsidR="007367A0">
        <w:t>you die</w:t>
      </w:r>
      <w:r w:rsidR="00B55DCF">
        <w:t xml:space="preserve"> while your blood drips on her face.</w:t>
      </w:r>
      <w:r w:rsidR="00535379">
        <w:t xml:space="preserve"> </w:t>
      </w:r>
      <w:r w:rsidR="00884A85">
        <w:br/>
      </w:r>
      <w:r>
        <w:t>Greek Sailor</w:t>
      </w:r>
      <w:r w:rsidR="00884A85">
        <w:t xml:space="preserve">: </w:t>
      </w:r>
      <w:r w:rsidR="00535379">
        <w:t>The</w:t>
      </w:r>
      <w:r w:rsidR="003A7049">
        <w:t xml:space="preserve"> Oceanid? D</w:t>
      </w:r>
      <w:r w:rsidR="00535379">
        <w:t xml:space="preserve">on’t even ask. </w:t>
      </w:r>
      <w:r w:rsidR="00CA11CE">
        <w:t>T</w:t>
      </w:r>
      <w:r w:rsidR="002A0284">
        <w:t>here are a lot of good wine houses around her</w:t>
      </w:r>
      <w:r w:rsidR="002B5EF6">
        <w:t>e</w:t>
      </w:r>
      <w:r w:rsidR="002A0284">
        <w:t xml:space="preserve">. Let’s go. You can </w:t>
      </w:r>
      <w:r w:rsidR="008A0429">
        <w:t>get</w:t>
      </w:r>
      <w:r w:rsidR="002A0284">
        <w:t xml:space="preserve"> all the plowing you want. Just show the women respect.”</w:t>
      </w:r>
      <w:r w:rsidR="002A0284">
        <w:br/>
      </w:r>
      <w:r>
        <w:t xml:space="preserve">Caanan Sailor: </w:t>
      </w:r>
      <w:r w:rsidR="002A0284">
        <w:t>“</w:t>
      </w:r>
      <w:r w:rsidR="008A0429">
        <w:t xml:space="preserve">I’m new at this </w:t>
      </w:r>
      <w:proofErr w:type="spellStart"/>
      <w:r w:rsidR="00371AAE">
        <w:t>sailorin</w:t>
      </w:r>
      <w:proofErr w:type="spellEnd"/>
      <w:r w:rsidR="00371AAE">
        <w:t xml:space="preserve">’ </w:t>
      </w:r>
      <w:r w:rsidR="008A0429">
        <w:t>and t</w:t>
      </w:r>
      <w:r w:rsidR="002A0284">
        <w:t xml:space="preserve">hat </w:t>
      </w:r>
      <w:proofErr w:type="spellStart"/>
      <w:r w:rsidR="002A0284">
        <w:t>idn’t</w:t>
      </w:r>
      <w:proofErr w:type="spellEnd"/>
      <w:r w:rsidR="002A0284">
        <w:t xml:space="preserve"> how we do it in Tophet</w:t>
      </w:r>
      <w:r w:rsidR="00CA11CE">
        <w:t>,</w:t>
      </w:r>
      <w:r w:rsidR="002A0284">
        <w:t xml:space="preserve"> but I like the sound of the rest of it. You boys show me around</w:t>
      </w:r>
      <w:r w:rsidR="008A0429">
        <w:t xml:space="preserve"> and </w:t>
      </w:r>
      <w:proofErr w:type="gramStart"/>
      <w:r w:rsidR="008A0429">
        <w:t>learn</w:t>
      </w:r>
      <w:proofErr w:type="gramEnd"/>
      <w:r w:rsidR="008A0429">
        <w:t xml:space="preserve"> me</w:t>
      </w:r>
      <w:r w:rsidR="002A0284">
        <w:t>. I’ll buy the first round</w:t>
      </w:r>
      <w:r w:rsidR="002B5EF6">
        <w:t xml:space="preserve"> of beer</w:t>
      </w:r>
      <w:r w:rsidR="002A0284">
        <w:t>.</w:t>
      </w:r>
      <w:r w:rsidR="00CA11CE">
        <w:t>”</w:t>
      </w:r>
    </w:p>
    <w:p w14:paraId="6E224224" w14:textId="77777777" w:rsidR="00CA11CE" w:rsidRDefault="00CA11CE" w:rsidP="00177C54">
      <w:pPr>
        <w:pStyle w:val="5LeftJustified"/>
      </w:pPr>
      <w:r>
        <w:t>The three men rose and walked past the table of powerful women.</w:t>
      </w:r>
    </w:p>
    <w:p w14:paraId="335053AB" w14:textId="3108B32D" w:rsidR="00CA11CE" w:rsidRDefault="00CA11CE" w:rsidP="00177C54">
      <w:pPr>
        <w:pStyle w:val="5LeftJustified"/>
      </w:pPr>
      <w:r>
        <w:t xml:space="preserve">In passing, </w:t>
      </w:r>
      <w:r w:rsidR="00C067B5">
        <w:t>the</w:t>
      </w:r>
      <w:r w:rsidR="003A7049">
        <w:t xml:space="preserve"> Gree</w:t>
      </w:r>
      <w:r w:rsidR="00C067B5">
        <w:t>k sailor</w:t>
      </w:r>
      <w:r w:rsidR="003A7049">
        <w:t xml:space="preserve"> </w:t>
      </w:r>
      <w:r>
        <w:t xml:space="preserve">nodded to Polydore, </w:t>
      </w:r>
      <w:r w:rsidR="008A6334">
        <w:t xml:space="preserve">and said, </w:t>
      </w:r>
      <w:r>
        <w:t xml:space="preserve">“Good </w:t>
      </w:r>
      <w:r w:rsidR="00B36ADB">
        <w:t>Highsun</w:t>
      </w:r>
      <w:r>
        <w:t>, Oceanid Polydore. It’s good to see you</w:t>
      </w:r>
      <w:r w:rsidR="00E5161E">
        <w:t>, again</w:t>
      </w:r>
      <w:r>
        <w:t>.”</w:t>
      </w:r>
    </w:p>
    <w:p w14:paraId="2BA692E0" w14:textId="77777777" w:rsidR="00CA11CE" w:rsidRDefault="006947DA" w:rsidP="00177C54">
      <w:pPr>
        <w:pStyle w:val="5LeftJustified"/>
      </w:pPr>
      <w:r>
        <w:t xml:space="preserve">The Greek sailor </w:t>
      </w:r>
      <w:r w:rsidR="00CA11CE">
        <w:t>was favored with a</w:t>
      </w:r>
      <w:r w:rsidR="009D3C08">
        <w:t>n</w:t>
      </w:r>
      <w:r w:rsidR="000D2402">
        <w:t xml:space="preserve"> </w:t>
      </w:r>
      <w:r w:rsidR="00CA11CE">
        <w:t xml:space="preserve">Oceanid </w:t>
      </w:r>
      <w:r w:rsidR="00E5161E" w:rsidRPr="009D3C08">
        <w:t xml:space="preserve">nod and </w:t>
      </w:r>
      <w:r w:rsidR="00CA11CE">
        <w:t>smile.</w:t>
      </w:r>
    </w:p>
    <w:p w14:paraId="305D675B" w14:textId="55ACA4F4" w:rsidR="00B36ADB" w:rsidRPr="00B36ADB" w:rsidRDefault="00B36ADB" w:rsidP="00B36ADB">
      <w:pPr>
        <w:pStyle w:val="2Centered"/>
      </w:pPr>
      <w:r>
        <w:t>~</w:t>
      </w:r>
      <w:r w:rsidR="002B5EF6">
        <w:t xml:space="preserve"> IN THE HOUSE OF SERKET</w:t>
      </w:r>
      <w:r>
        <w:t xml:space="preserve"> ~</w:t>
      </w:r>
    </w:p>
    <w:p w14:paraId="0A52C895" w14:textId="0CFF0586" w:rsidR="00723CE1" w:rsidRDefault="00437372" w:rsidP="006B7EC7">
      <w:r>
        <w:t>Serket</w:t>
      </w:r>
      <w:r w:rsidR="002B5EF6">
        <w:t>’s</w:t>
      </w:r>
      <w:r>
        <w:t xml:space="preserve"> was the finest house in Jaffa. The sweet innocent child from Rusalem had blossomed into a worldly woman of sophistication and taste. </w:t>
      </w:r>
      <w:r>
        <w:lastRenderedPageBreak/>
        <w:t xml:space="preserve">She had </w:t>
      </w:r>
      <w:r w:rsidR="009D3C08">
        <w:t xml:space="preserve">once </w:t>
      </w:r>
      <w:r>
        <w:t xml:space="preserve">walked westward along the beach until she found a small rise away from Jaffa activity. </w:t>
      </w:r>
      <w:r w:rsidR="00A2272E">
        <w:t xml:space="preserve">The </w:t>
      </w:r>
      <w:r w:rsidR="00C1497B">
        <w:t>powerful Portmaster of Jaffa</w:t>
      </w:r>
      <w:r w:rsidR="00A2272E">
        <w:t xml:space="preserve"> had </w:t>
      </w:r>
      <w:r w:rsidR="00C1497B">
        <w:t>a</w:t>
      </w:r>
      <w:r w:rsidR="00AD7C1D">
        <w:t xml:space="preserve"> </w:t>
      </w:r>
      <w:r>
        <w:t>large and inviting</w:t>
      </w:r>
      <w:r w:rsidR="00C1497B">
        <w:t xml:space="preserve"> home </w:t>
      </w:r>
      <w:r w:rsidR="009D3C08">
        <w:t xml:space="preserve">built there </w:t>
      </w:r>
      <w:r w:rsidR="00C1497B">
        <w:t>befitting her rank. The house was</w:t>
      </w:r>
      <w:r w:rsidR="00AD7C1D">
        <w:t xml:space="preserve"> large</w:t>
      </w:r>
      <w:r>
        <w:t xml:space="preserve"> enough to have an interior courtyard</w:t>
      </w:r>
      <w:r w:rsidR="00AD7C1D">
        <w:t xml:space="preserve"> with strategically placed </w:t>
      </w:r>
      <w:r>
        <w:t xml:space="preserve">doors and windows to </w:t>
      </w:r>
      <w:r w:rsidR="002B5EF6">
        <w:t>ensure</w:t>
      </w:r>
      <w:r>
        <w:t xml:space="preserve"> a constant breeze from the sea</w:t>
      </w:r>
      <w:r w:rsidR="00AD7C1D">
        <w:t>. The second floor contained six guest bedrooms</w:t>
      </w:r>
      <w:r w:rsidR="00A2272E">
        <w:t xml:space="preserve"> plus</w:t>
      </w:r>
      <w:r w:rsidR="00AD7C1D">
        <w:t xml:space="preserve"> a large one facing the sea for her and her sometimes-there husband, Horus.</w:t>
      </w:r>
      <w:r w:rsidR="00A2272E">
        <w:t xml:space="preserve"> Her sister</w:t>
      </w:r>
      <w:r w:rsidR="003E09BD">
        <w:t xml:space="preserve"> and </w:t>
      </w:r>
      <w:r w:rsidR="00AD4866">
        <w:t xml:space="preserve">sister’s </w:t>
      </w:r>
      <w:proofErr w:type="gramStart"/>
      <w:r w:rsidR="003E09BD">
        <w:t>consort</w:t>
      </w:r>
      <w:proofErr w:type="gramEnd"/>
      <w:r w:rsidR="00A2272E">
        <w:t>, Phoenicia</w:t>
      </w:r>
      <w:r w:rsidR="003E09BD">
        <w:t xml:space="preserve"> </w:t>
      </w:r>
      <w:r w:rsidR="00A2272E">
        <w:t>and Rocky, were permanent guests. A bedroom was reserved for her mentor</w:t>
      </w:r>
      <w:r w:rsidR="00C1497B">
        <w:t xml:space="preserve"> and</w:t>
      </w:r>
      <w:r w:rsidR="00F7557B">
        <w:t xml:space="preserve"> friend</w:t>
      </w:r>
      <w:r w:rsidR="00C1497B">
        <w:t>,</w:t>
      </w:r>
      <w:r w:rsidR="00A2272E">
        <w:t xml:space="preserve"> Assistant City</w:t>
      </w:r>
      <w:r w:rsidR="003F426E">
        <w:t xml:space="preserve"> C</w:t>
      </w:r>
      <w:r w:rsidR="00A2272E">
        <w:t>hief Oceanid Polydore</w:t>
      </w:r>
      <w:r w:rsidR="00C1497B">
        <w:t>. It was always available</w:t>
      </w:r>
      <w:r w:rsidR="00A2272E">
        <w:t xml:space="preserve"> when Polydore reached her limits of consorting with Chief Jaffa and needed time </w:t>
      </w:r>
      <w:r w:rsidR="00C1497B">
        <w:t>alone with the</w:t>
      </w:r>
      <w:r w:rsidR="00A2272E">
        <w:t xml:space="preserve"> sea. Two bedrooms were </w:t>
      </w:r>
      <w:r w:rsidR="00E5674F">
        <w:t xml:space="preserve">maintained </w:t>
      </w:r>
      <w:r w:rsidR="00A2272E">
        <w:t>for H</w:t>
      </w:r>
      <w:r w:rsidR="00F7557B">
        <w:t>o</w:t>
      </w:r>
      <w:r w:rsidR="00A2272E">
        <w:t xml:space="preserve">rus’s </w:t>
      </w:r>
      <w:r w:rsidR="00F7557B">
        <w:t xml:space="preserve">followers which always included </w:t>
      </w:r>
      <w:r w:rsidR="002D5FBC">
        <w:t>Azazil</w:t>
      </w:r>
      <w:r w:rsidR="00F7557B">
        <w:t>, Abram, and Baalat.</w:t>
      </w:r>
    </w:p>
    <w:p w14:paraId="19C2882A" w14:textId="461AADC6" w:rsidR="00D61F9E" w:rsidRPr="009A2AE2" w:rsidRDefault="00723CE1" w:rsidP="006B7EC7">
      <w:pPr>
        <w:rPr>
          <w:color w:val="7030A0"/>
        </w:rPr>
      </w:pPr>
      <w:r>
        <w:t>Serket’s</w:t>
      </w:r>
      <w:r w:rsidR="00D61F9E">
        <w:t xml:space="preserve"> </w:t>
      </w:r>
      <w:r w:rsidR="00AF20A6">
        <w:t>bed was opulent; a large mattress made of fine Egyptian linen stuffed with reeds and palm leaves. Her two headrests were made of fine leather. She needed no h</w:t>
      </w:r>
      <w:r w:rsidR="00AF20A6" w:rsidRPr="00DC3C3E">
        <w:t xml:space="preserve">eadrest when Horus came to her; he was her headrest. </w:t>
      </w:r>
      <w:r w:rsidR="00D5686E" w:rsidRPr="00DC3C3E">
        <w:t xml:space="preserve">When she undressed for his pleasure, she always </w:t>
      </w:r>
      <w:r w:rsidR="000927B0" w:rsidRPr="00DC3C3E">
        <w:t>put on</w:t>
      </w:r>
      <w:r w:rsidR="00D5686E" w:rsidRPr="00DC3C3E">
        <w:t xml:space="preserve"> the beautiful gold and turquoise necklace </w:t>
      </w:r>
      <w:r w:rsidR="00AD4866">
        <w:t>Horus</w:t>
      </w:r>
      <w:r w:rsidR="00D5686E" w:rsidRPr="00DC3C3E">
        <w:t xml:space="preserve"> had given her when they were in Memphis. </w:t>
      </w:r>
      <w:r w:rsidR="000927B0" w:rsidRPr="00DC3C3E">
        <w:t>He</w:t>
      </w:r>
      <w:r w:rsidR="00D5686E" w:rsidRPr="00DC3C3E">
        <w:t xml:space="preserve"> had </w:t>
      </w:r>
      <w:r w:rsidR="003F426E">
        <w:t xml:space="preserve">ceremoniously </w:t>
      </w:r>
      <w:r w:rsidR="000927B0" w:rsidRPr="00DC3C3E">
        <w:t>re</w:t>
      </w:r>
      <w:r w:rsidR="009A2AE2" w:rsidRPr="00DC3C3E">
        <w:t xml:space="preserve">moved </w:t>
      </w:r>
      <w:r w:rsidR="000927B0" w:rsidRPr="00DC3C3E">
        <w:t xml:space="preserve">it from </w:t>
      </w:r>
      <w:r w:rsidR="009A2AE2" w:rsidRPr="00DC3C3E">
        <w:t xml:space="preserve">the neck of </w:t>
      </w:r>
      <w:r w:rsidR="004F48AC" w:rsidRPr="00DC3C3E">
        <w:t>High-Priest</w:t>
      </w:r>
      <w:r w:rsidR="00D5686E" w:rsidRPr="00DC3C3E">
        <w:t xml:space="preserve">ess </w:t>
      </w:r>
      <w:r w:rsidR="00853816" w:rsidRPr="00DC3C3E">
        <w:t>Hathor</w:t>
      </w:r>
      <w:r w:rsidR="000927B0" w:rsidRPr="00DC3C3E">
        <w:t xml:space="preserve"> </w:t>
      </w:r>
      <w:r w:rsidR="003F426E">
        <w:t xml:space="preserve">and presented it </w:t>
      </w:r>
      <w:r w:rsidR="000927B0" w:rsidRPr="00DC3C3E">
        <w:t xml:space="preserve">to Serket as a </w:t>
      </w:r>
      <w:r w:rsidR="003F426E">
        <w:t xml:space="preserve">gift of </w:t>
      </w:r>
      <w:r w:rsidR="000927B0" w:rsidRPr="00DC3C3E">
        <w:t>marriage.</w:t>
      </w:r>
    </w:p>
    <w:p w14:paraId="56EE7E56" w14:textId="67ECAE7F" w:rsidR="00AF20A6" w:rsidRDefault="00AF20A6" w:rsidP="006B7EC7">
      <w:r>
        <w:t>On this night</w:t>
      </w:r>
      <w:r w:rsidR="003F426E">
        <w:t>,</w:t>
      </w:r>
      <w:r w:rsidR="00F31143">
        <w:t xml:space="preserve"> </w:t>
      </w:r>
      <w:r w:rsidR="00E5674F">
        <w:t>under</w:t>
      </w:r>
      <w:r w:rsidR="00F31143">
        <w:t xml:space="preserve"> a full</w:t>
      </w:r>
      <w:r w:rsidR="002D5FBC">
        <w:t xml:space="preserve"> </w:t>
      </w:r>
      <w:r w:rsidR="00F31143">
        <w:t>moon</w:t>
      </w:r>
      <w:r>
        <w:t xml:space="preserve">, she </w:t>
      </w:r>
      <w:r w:rsidR="00723CE1">
        <w:t xml:space="preserve">lay </w:t>
      </w:r>
      <w:r>
        <w:t xml:space="preserve">contentedly in his arms. He held her </w:t>
      </w:r>
      <w:r w:rsidR="00723CE1">
        <w:t xml:space="preserve">close and </w:t>
      </w:r>
      <w:r>
        <w:t>tightly. Peace washed over her as the sea washes over an Oceanid.</w:t>
      </w:r>
      <w:r w:rsidR="00723CE1">
        <w:t xml:space="preserve"> </w:t>
      </w:r>
      <w:r w:rsidR="00B67E2A">
        <w:t>H</w:t>
      </w:r>
      <w:r w:rsidR="00723CE1">
        <w:t>e was troubled</w:t>
      </w:r>
      <w:r w:rsidR="00B67E2A">
        <w:t xml:space="preserve"> but</w:t>
      </w:r>
      <w:r w:rsidR="00723CE1">
        <w:t xml:space="preserve"> Horus was usually troubled.</w:t>
      </w:r>
    </w:p>
    <w:p w14:paraId="1671833C" w14:textId="77777777" w:rsidR="00723CE1" w:rsidRDefault="00723CE1" w:rsidP="006B7EC7">
      <w:r>
        <w:t>She whispered, “</w:t>
      </w:r>
      <w:r w:rsidR="00F31143">
        <w:t>Whatever it is, Husband,</w:t>
      </w:r>
      <w:r>
        <w:t xml:space="preserve"> will pa</w:t>
      </w:r>
      <w:r w:rsidR="00E5674F">
        <w:t>s</w:t>
      </w:r>
      <w:r>
        <w:t>s. Do what you must do. Peace will come.”</w:t>
      </w:r>
    </w:p>
    <w:p w14:paraId="1BC44E0B" w14:textId="5BEFE5F2" w:rsidR="00723CE1" w:rsidRDefault="00723CE1" w:rsidP="006B7EC7">
      <w:r>
        <w:t xml:space="preserve">“Peace is but a moment, Wife. </w:t>
      </w:r>
      <w:r w:rsidR="00F31143">
        <w:t>And o</w:t>
      </w:r>
      <w:r>
        <w:t>nly when you are in my arms. I will leave you and peace tomorrow.</w:t>
      </w:r>
      <w:r w:rsidR="002E21A5">
        <w:t xml:space="preserve"> Abram’s training must be</w:t>
      </w:r>
      <w:r w:rsidR="00264828">
        <w:t xml:space="preserve"> completed, soon</w:t>
      </w:r>
      <w:r w:rsidR="002E21A5">
        <w:t xml:space="preserve">. It will be months before I return. Maybe many months. </w:t>
      </w:r>
      <w:r w:rsidR="00264828">
        <w:t>M</w:t>
      </w:r>
      <w:r w:rsidR="002E21A5">
        <w:t>y love remains here</w:t>
      </w:r>
      <w:r w:rsidR="00F31143">
        <w:t xml:space="preserve"> with you</w:t>
      </w:r>
      <w:r w:rsidR="002E21A5">
        <w:t>. I will do what I must do because it is my duty to do it</w:t>
      </w:r>
      <w:r w:rsidR="00673945">
        <w:t>,</w:t>
      </w:r>
      <w:r w:rsidR="002D5FBC">
        <w:t xml:space="preserve"> but m</w:t>
      </w:r>
      <w:r w:rsidR="00500975">
        <w:t xml:space="preserve">y </w:t>
      </w:r>
      <w:r w:rsidR="002E21A5">
        <w:t>love of doing it is gone. Hope is gone. Still, my words do some good in this worl</w:t>
      </w:r>
      <w:r w:rsidR="00500975">
        <w:t>d</w:t>
      </w:r>
      <w:r w:rsidR="002E21A5">
        <w:t xml:space="preserve">; still help a few who will listen. </w:t>
      </w:r>
      <w:r w:rsidR="00500975">
        <w:t>It is my disciples and priests who still believe. My words are for them.”</w:t>
      </w:r>
    </w:p>
    <w:p w14:paraId="54F2CD24" w14:textId="77777777" w:rsidR="00500975" w:rsidRDefault="00500975" w:rsidP="006B7EC7">
      <w:r>
        <w:t>His embrace suddenly became intense. He half-sobbed, “I am broken, Serket! I am broken!”</w:t>
      </w:r>
    </w:p>
    <w:p w14:paraId="01B4D36C" w14:textId="77777777" w:rsidR="00500975" w:rsidRDefault="00500975" w:rsidP="006B7EC7">
      <w:r>
        <w:t xml:space="preserve">She half-laughed, “You are whole, my husband. It is the world that is broken!” </w:t>
      </w:r>
    </w:p>
    <w:p w14:paraId="111F7495" w14:textId="77777777" w:rsidR="00500975" w:rsidRDefault="00500975" w:rsidP="006B7EC7">
      <w:r>
        <w:t>Serket mounted Horus.</w:t>
      </w:r>
    </w:p>
    <w:p w14:paraId="7EC84142" w14:textId="56629047" w:rsidR="00BD4682" w:rsidRDefault="003F426E" w:rsidP="006B7EC7">
      <w:pPr>
        <w:pStyle w:val="2Centered"/>
      </w:pPr>
      <w:r>
        <w:lastRenderedPageBreak/>
        <w:t>~ SUNRISE ON THE BEACH~</w:t>
      </w:r>
    </w:p>
    <w:p w14:paraId="637C7C9B" w14:textId="27DF374D" w:rsidR="008B6489" w:rsidRDefault="00221613" w:rsidP="006B7EC7">
      <w:r>
        <w:t>Th</w:t>
      </w:r>
      <w:r w:rsidR="00CE2BAA">
        <w:t>e</w:t>
      </w:r>
      <w:r>
        <w:t xml:space="preserve"> next morning before sunrise, </w:t>
      </w:r>
      <w:r w:rsidR="00BD4682">
        <w:t xml:space="preserve">Serket and Horus walked to </w:t>
      </w:r>
      <w:r w:rsidR="00445241">
        <w:t>his</w:t>
      </w:r>
      <w:r w:rsidR="00BD4682">
        <w:t xml:space="preserve"> </w:t>
      </w:r>
      <w:r w:rsidR="00B8793B">
        <w:t>traditional gathering</w:t>
      </w:r>
      <w:r w:rsidR="00BD4682">
        <w:t xml:space="preserve"> place on the beach. They were followed by </w:t>
      </w:r>
      <w:r w:rsidR="002D5FBC">
        <w:t>Azazil</w:t>
      </w:r>
      <w:r w:rsidR="00BD4682">
        <w:t xml:space="preserve">, Abram, Baalat, and three local </w:t>
      </w:r>
      <w:r w:rsidR="00BB78AE">
        <w:t>d</w:t>
      </w:r>
      <w:r w:rsidR="00BD4682">
        <w:t>ocent-priests. Townspeople and followers were already gathering when they arrived. The Jaffa Way-of</w:t>
      </w:r>
      <w:r w:rsidR="000722AC">
        <w:t>-</w:t>
      </w:r>
      <w:r w:rsidR="00BD4682">
        <w:t>Horus</w:t>
      </w:r>
      <w:r w:rsidR="00DB20CF">
        <w:t xml:space="preserve"> </w:t>
      </w:r>
      <w:r w:rsidR="00B67E2A">
        <w:t xml:space="preserve">senior </w:t>
      </w:r>
      <w:r w:rsidR="00DB20CF">
        <w:t>p</w:t>
      </w:r>
      <w:r w:rsidR="00BD4682">
        <w:t xml:space="preserve">riest </w:t>
      </w:r>
      <w:r w:rsidR="000516AD">
        <w:t xml:space="preserve">stood beside a </w:t>
      </w:r>
      <w:r w:rsidR="00B8793B">
        <w:t>welcoming</w:t>
      </w:r>
      <w:r w:rsidR="00BD4682">
        <w:t xml:space="preserve"> morning fire.</w:t>
      </w:r>
      <w:r w:rsidR="00DB20CF">
        <w:t xml:space="preserve"> </w:t>
      </w:r>
    </w:p>
    <w:p w14:paraId="39C53B6C" w14:textId="30439B82" w:rsidR="000722AC" w:rsidRDefault="000722AC" w:rsidP="006B7EC7">
      <w:r>
        <w:t xml:space="preserve">He and </w:t>
      </w:r>
      <w:r w:rsidR="00DB20CF">
        <w:t xml:space="preserve">Horus </w:t>
      </w:r>
      <w:r w:rsidR="000516AD">
        <w:t>c</w:t>
      </w:r>
      <w:r>
        <w:t>hatt</w:t>
      </w:r>
      <w:r w:rsidR="000516AD">
        <w:t>ed</w:t>
      </w:r>
      <w:r>
        <w:t xml:space="preserve"> </w:t>
      </w:r>
      <w:r w:rsidR="00DB20CF">
        <w:t xml:space="preserve">until the broaching of the sun was imminent. </w:t>
      </w:r>
      <w:r>
        <w:t>Horus</w:t>
      </w:r>
      <w:r w:rsidR="00DB20CF">
        <w:t xml:space="preserve"> then extended his arms</w:t>
      </w:r>
      <w:r>
        <w:t xml:space="preserve"> toward the </w:t>
      </w:r>
      <w:r w:rsidR="000516AD">
        <w:t>appearing</w:t>
      </w:r>
      <w:r>
        <w:t xml:space="preserve"> sun</w:t>
      </w:r>
      <w:r w:rsidR="00DB20CF">
        <w:t xml:space="preserve"> and began</w:t>
      </w:r>
      <w:r w:rsidR="00E656BE">
        <w:t xml:space="preserve">, </w:t>
      </w:r>
      <w:r>
        <w:t>“Welcome, Osiris, bringer of life</w:t>
      </w:r>
      <w:r w:rsidR="000516AD">
        <w:t>;</w:t>
      </w:r>
      <w:r>
        <w:t xml:space="preserve"> bringer of love</w:t>
      </w:r>
      <w:r w:rsidR="000516AD">
        <w:t>;</w:t>
      </w:r>
      <w:r>
        <w:t xml:space="preserve"> bringer of all good things. We, your </w:t>
      </w:r>
      <w:r w:rsidR="003F426E">
        <w:t>people,</w:t>
      </w:r>
      <w:r>
        <w:t xml:space="preserve"> love you as you love us. Travel fast and safely to your </w:t>
      </w:r>
      <w:r w:rsidR="004F48AC">
        <w:t>High-Priest</w:t>
      </w:r>
      <w:r>
        <w:t xml:space="preserve">ess </w:t>
      </w:r>
      <w:r w:rsidR="000516AD">
        <w:t xml:space="preserve">waiting at the </w:t>
      </w:r>
      <w:r w:rsidR="00221613">
        <w:t>G</w:t>
      </w:r>
      <w:r w:rsidR="000516AD">
        <w:t xml:space="preserve">reat </w:t>
      </w:r>
      <w:r w:rsidR="00221613">
        <w:t>R</w:t>
      </w:r>
      <w:r w:rsidR="000516AD">
        <w:t xml:space="preserve">iver </w:t>
      </w:r>
      <w:r w:rsidR="003F426E">
        <w:t xml:space="preserve">to </w:t>
      </w:r>
      <w:r>
        <w:t xml:space="preserve">call forth life into you </w:t>
      </w:r>
      <w:r w:rsidR="003F426E">
        <w:t>so that you will</w:t>
      </w:r>
      <w:r>
        <w:t xml:space="preserve"> become Ra, the Living Sun.</w:t>
      </w:r>
      <w:r w:rsidR="000516AD">
        <w:t xml:space="preserve"> We are your disciples. We travel the path you have set us upon. We love</w:t>
      </w:r>
      <w:r w:rsidR="00B8793B">
        <w:t xml:space="preserve"> everyone, even those </w:t>
      </w:r>
      <w:r w:rsidR="00BB78AE">
        <w:t>who</w:t>
      </w:r>
      <w:r w:rsidR="00B8793B">
        <w:t xml:space="preserve"> despise us</w:t>
      </w:r>
      <w:r w:rsidR="000516AD">
        <w:t xml:space="preserve">. </w:t>
      </w:r>
      <w:r w:rsidR="00B8793B">
        <w:t>We rejoice</w:t>
      </w:r>
      <w:r w:rsidR="000516AD">
        <w:t>!”</w:t>
      </w:r>
    </w:p>
    <w:p w14:paraId="3B46D322" w14:textId="71850D69" w:rsidR="00B8793B" w:rsidRDefault="00B8793B" w:rsidP="006B7EC7">
      <w:r>
        <w:t>The crowd responded</w:t>
      </w:r>
      <w:r w:rsidR="00E656BE">
        <w:t>,</w:t>
      </w:r>
      <w:r>
        <w:t xml:space="preserve"> “We rejoice!”</w:t>
      </w:r>
    </w:p>
    <w:p w14:paraId="5E857466" w14:textId="1827BD51" w:rsidR="000516AD" w:rsidRDefault="00445241" w:rsidP="006B7EC7">
      <w:r>
        <w:t>Having c</w:t>
      </w:r>
      <w:r w:rsidR="000516AD">
        <w:t>omplet</w:t>
      </w:r>
      <w:r>
        <w:t>ed</w:t>
      </w:r>
      <w:r w:rsidR="000516AD">
        <w:t xml:space="preserve"> his welcome, Horus asked, “And now, knowing that </w:t>
      </w:r>
      <w:r>
        <w:t>life is sometimes difficult</w:t>
      </w:r>
      <w:r w:rsidR="004203C5">
        <w:t>, w</w:t>
      </w:r>
      <w:r w:rsidR="000516AD">
        <w:t xml:space="preserve">hat </w:t>
      </w:r>
      <w:r w:rsidR="004203C5">
        <w:t>problems shall we solve?”</w:t>
      </w:r>
    </w:p>
    <w:p w14:paraId="40CF68E9" w14:textId="77777777" w:rsidR="004203C5" w:rsidRDefault="004203C5" w:rsidP="006B7EC7">
      <w:r>
        <w:t>The problems of his people rained down upon him.</w:t>
      </w:r>
    </w:p>
    <w:p w14:paraId="6FF89626" w14:textId="3203261F" w:rsidR="004203C5" w:rsidRDefault="004203C5" w:rsidP="006B7EC7">
      <w:pPr>
        <w:pStyle w:val="2Centered"/>
      </w:pPr>
      <w:r>
        <w:t xml:space="preserve">~ </w:t>
      </w:r>
      <w:r w:rsidR="00B8793B">
        <w:t>HIGHSUN GOODBYES</w:t>
      </w:r>
      <w:r w:rsidR="00025C22">
        <w:t xml:space="preserve"> </w:t>
      </w:r>
      <w:r>
        <w:t>~</w:t>
      </w:r>
    </w:p>
    <w:p w14:paraId="2EA51209" w14:textId="3F931B85" w:rsidR="00066864" w:rsidRDefault="00445241" w:rsidP="006B7EC7">
      <w:r>
        <w:t xml:space="preserve">After his morning service was complete, </w:t>
      </w:r>
      <w:r w:rsidR="000A7D10">
        <w:t>Baalat</w:t>
      </w:r>
      <w:r w:rsidR="00066864">
        <w:t xml:space="preserve"> walked with Horus and Serket to a secluded part of the public gardens. </w:t>
      </w:r>
    </w:p>
    <w:p w14:paraId="0DB1C235" w14:textId="2B9D793E" w:rsidR="00066864" w:rsidRDefault="008B6489" w:rsidP="006B7EC7">
      <w:r>
        <w:t>Baalat</w:t>
      </w:r>
      <w:r w:rsidR="00066864">
        <w:t xml:space="preserve"> said, “Here, I brought some fruit and nuts and a little wine. </w:t>
      </w:r>
      <w:r w:rsidR="00E357EE">
        <w:t xml:space="preserve">I and </w:t>
      </w:r>
      <w:r w:rsidR="002D5FBC">
        <w:t>Azazil</w:t>
      </w:r>
      <w:r w:rsidR="00E357EE">
        <w:t xml:space="preserve"> have everything packed and ready to go. I will bring them here after our Highsun meal. Is there any more you need of me?”</w:t>
      </w:r>
    </w:p>
    <w:p w14:paraId="7774240C" w14:textId="7E9085E6" w:rsidR="00E357EE" w:rsidRDefault="00E357EE" w:rsidP="006B7EC7">
      <w:r>
        <w:t xml:space="preserve">Serket touched Baalat’s cheek. “No. You have prepared everything, Baalat. My husband and I must pack many months of visiting between now and when </w:t>
      </w:r>
      <w:r w:rsidR="001B3B41">
        <w:t>he</w:t>
      </w:r>
      <w:r>
        <w:t xml:space="preserve"> return</w:t>
      </w:r>
      <w:r w:rsidR="001B3B41">
        <w:t>s</w:t>
      </w:r>
      <w:r>
        <w:t xml:space="preserve">. Take care of my husband, Baalat. If his time </w:t>
      </w:r>
      <w:r w:rsidR="00F44E57">
        <w:t>of abstinence</w:t>
      </w:r>
      <w:r>
        <w:t xml:space="preserve"> grows too long for him to bear, I ask that you relieve him of his </w:t>
      </w:r>
      <w:r w:rsidR="00F44E57">
        <w:t>burden</w:t>
      </w:r>
      <w:r w:rsidR="00B67E2A">
        <w:t>.</w:t>
      </w:r>
      <w:r>
        <w:t xml:space="preserve"> It is my wish.</w:t>
      </w:r>
      <w:r w:rsidR="006B7EC7">
        <w:t>”</w:t>
      </w:r>
    </w:p>
    <w:p w14:paraId="3D97D46C" w14:textId="77777777" w:rsidR="006B7EC7" w:rsidRDefault="006B7EC7" w:rsidP="006B7EC7">
      <w:r>
        <w:t xml:space="preserve">Baalat laughed. “He spurns my lasciviousness, Serket Your husband will be my greatest conquest if I </w:t>
      </w:r>
      <w:r w:rsidR="00BC15B7">
        <w:t xml:space="preserve">can </w:t>
      </w:r>
      <w:r>
        <w:t xml:space="preserve">ever seduce him. But for now, take this time to wear </w:t>
      </w:r>
      <w:r w:rsidR="004A664B">
        <w:t>your</w:t>
      </w:r>
      <w:r>
        <w:t xml:space="preserve"> man out. I will </w:t>
      </w:r>
      <w:r w:rsidR="004A664B">
        <w:t>be</w:t>
      </w:r>
      <w:r>
        <w:t xml:space="preserve"> slow </w:t>
      </w:r>
      <w:r w:rsidR="004A664B">
        <w:t>to return</w:t>
      </w:r>
      <w:r>
        <w:t>.”</w:t>
      </w:r>
    </w:p>
    <w:p w14:paraId="04BD1B04" w14:textId="77777777" w:rsidR="006B7EC7" w:rsidRDefault="006B7EC7" w:rsidP="006B7EC7">
      <w:r>
        <w:t>Serket giggled, “He is already well-worn, Daughter</w:t>
      </w:r>
      <w:r w:rsidR="004A664B">
        <w:t>. But still, be slow.”</w:t>
      </w:r>
    </w:p>
    <w:p w14:paraId="65C20B85" w14:textId="57FBE81A" w:rsidR="00DD376C" w:rsidRDefault="00445241" w:rsidP="006B7EC7">
      <w:r>
        <w:t>Baalat</w:t>
      </w:r>
      <w:r w:rsidR="00DD376C">
        <w:t xml:space="preserve"> left them.</w:t>
      </w:r>
    </w:p>
    <w:p w14:paraId="6040C774" w14:textId="38250E9A" w:rsidR="00DD376C" w:rsidRDefault="00DD376C" w:rsidP="006B7EC7">
      <w:r>
        <w:lastRenderedPageBreak/>
        <w:t>They found their favorite tree and</w:t>
      </w:r>
      <w:r w:rsidR="008B6489">
        <w:t xml:space="preserve"> he </w:t>
      </w:r>
      <w:r w:rsidR="007F0D37">
        <w:t xml:space="preserve">sat </w:t>
      </w:r>
      <w:r>
        <w:t>lean</w:t>
      </w:r>
      <w:r w:rsidR="007F0D37">
        <w:t>ing</w:t>
      </w:r>
      <w:r>
        <w:t xml:space="preserve"> against </w:t>
      </w:r>
      <w:r w:rsidR="007F0D37">
        <w:t>it</w:t>
      </w:r>
      <w:r>
        <w:t>. She</w:t>
      </w:r>
      <w:r w:rsidR="00BC15B7">
        <w:t xml:space="preserve"> nestled </w:t>
      </w:r>
      <w:r>
        <w:t>i</w:t>
      </w:r>
      <w:r w:rsidR="00BC15B7">
        <w:t>nto</w:t>
      </w:r>
      <w:r>
        <w:t xml:space="preserve"> his arms.</w:t>
      </w:r>
    </w:p>
    <w:p w14:paraId="30309AB0" w14:textId="77777777" w:rsidR="007D444A" w:rsidRDefault="007D444A" w:rsidP="006B7EC7">
      <w:r>
        <w:t>He said, “</w:t>
      </w:r>
      <w:r w:rsidR="00054D7B">
        <w:t>My</w:t>
      </w:r>
      <w:r>
        <w:t xml:space="preserve"> Father </w:t>
      </w:r>
      <w:r w:rsidR="00054D7B">
        <w:t>asked me to f</w:t>
      </w:r>
      <w:r>
        <w:t xml:space="preserve">ree the people </w:t>
      </w:r>
      <w:r w:rsidR="006A5B0F">
        <w:t xml:space="preserve">of Urfa </w:t>
      </w:r>
      <w:r>
        <w:t>from the abomination of the teachings of Teumessian.</w:t>
      </w:r>
      <w:r w:rsidR="00054D7B">
        <w:t xml:space="preserve"> My quest is simple. </w:t>
      </w:r>
      <w:r>
        <w:t xml:space="preserve">All that remains is how </w:t>
      </w:r>
      <w:r w:rsidR="006A5B0F">
        <w:t>do I do</w:t>
      </w:r>
      <w:r>
        <w:t xml:space="preserve"> it</w:t>
      </w:r>
      <w:r w:rsidR="00286F7B">
        <w:t>.</w:t>
      </w:r>
      <w:r>
        <w:t>”</w:t>
      </w:r>
    </w:p>
    <w:p w14:paraId="53AB1AD8" w14:textId="77777777" w:rsidR="00BC15B7" w:rsidRDefault="00BC15B7" w:rsidP="006B7EC7">
      <w:r>
        <w:t>“Abram is so innocent. Making him an instrument of love will not be difficult. Use him as a sword to cut off the false teachings.”</w:t>
      </w:r>
    </w:p>
    <w:p w14:paraId="6631A031" w14:textId="06F2A4D6" w:rsidR="001600BA" w:rsidRDefault="001600BA" w:rsidP="006B7EC7">
      <w:r>
        <w:t xml:space="preserve">“He </w:t>
      </w:r>
      <w:r w:rsidR="00445241">
        <w:t>remains</w:t>
      </w:r>
      <w:r>
        <w:t xml:space="preserve"> a sheep. An intelligent, dedicated sheep, but a sheep still. He follows me and learns </w:t>
      </w:r>
      <w:r w:rsidR="00853F37">
        <w:t>my</w:t>
      </w:r>
      <w:r>
        <w:t xml:space="preserve"> words but once cut free; I </w:t>
      </w:r>
      <w:r w:rsidR="008D7266">
        <w:t>fear</w:t>
      </w:r>
      <w:r>
        <w:t xml:space="preserve"> who will</w:t>
      </w:r>
      <w:r w:rsidR="008D7266">
        <w:t xml:space="preserve"> </w:t>
      </w:r>
      <w:r>
        <w:t xml:space="preserve">become his next </w:t>
      </w:r>
      <w:r w:rsidR="007F0D37">
        <w:t>shephe</w:t>
      </w:r>
      <w:r w:rsidR="00673945">
        <w:t>r</w:t>
      </w:r>
      <w:r w:rsidR="007F0D37">
        <w:t>d</w:t>
      </w:r>
      <w:r>
        <w:t>.</w:t>
      </w:r>
      <w:r w:rsidR="008D7266">
        <w:t>”</w:t>
      </w:r>
    </w:p>
    <w:p w14:paraId="18DB5BD5" w14:textId="77777777" w:rsidR="008D7266" w:rsidRDefault="008D7266" w:rsidP="006B7EC7">
      <w:r>
        <w:t>“Then use Baalat as your sword. She will never have a master; not even you.”</w:t>
      </w:r>
    </w:p>
    <w:p w14:paraId="325EC0AA" w14:textId="578A24DA" w:rsidR="008D7266" w:rsidRDefault="008D7266" w:rsidP="006B7EC7">
      <w:r>
        <w:t>“I trust Baalat</w:t>
      </w:r>
      <w:r w:rsidR="003E2621">
        <w:t xml:space="preserve"> </w:t>
      </w:r>
      <w:r>
        <w:t>without question</w:t>
      </w:r>
      <w:r w:rsidR="003E2621">
        <w:t xml:space="preserve"> u</w:t>
      </w:r>
      <w:r>
        <w:t xml:space="preserve">p to her next bed. She is a spy for </w:t>
      </w:r>
      <w:r w:rsidR="00A81C0B">
        <w:t>Kyrios-Olon</w:t>
      </w:r>
      <w:r>
        <w:t xml:space="preserve">, you know. It was the condition </w:t>
      </w:r>
      <w:r w:rsidR="00043F30">
        <w:t>of</w:t>
      </w:r>
      <w:r>
        <w:t xml:space="preserve"> her release. She tells everything she knows </w:t>
      </w:r>
      <w:r w:rsidR="003E2621">
        <w:t xml:space="preserve">to the Urfa Missionaries </w:t>
      </w:r>
      <w:r>
        <w:t>about what I am doing</w:t>
      </w:r>
      <w:r w:rsidR="00043F30">
        <w:t xml:space="preserve">. They will know that I was well-worn when I left you. She beds the important ones along with my most influential priests in each city. No one knows this, </w:t>
      </w:r>
      <w:r w:rsidR="00505CDC">
        <w:t>not even me</w:t>
      </w:r>
      <w:r w:rsidR="00043F30">
        <w:t>. It’s her secret</w:t>
      </w:r>
      <w:r w:rsidR="00853F37">
        <w:t xml:space="preserve"> </w:t>
      </w:r>
      <w:r w:rsidR="00C760BC">
        <w:t>because</w:t>
      </w:r>
      <w:r w:rsidR="00853F37">
        <w:t xml:space="preserve"> s</w:t>
      </w:r>
      <w:r w:rsidR="00F141B9">
        <w:t>he is</w:t>
      </w:r>
      <w:r w:rsidR="00853F37">
        <w:t xml:space="preserve"> ‘</w:t>
      </w:r>
      <w:r w:rsidR="00F141B9">
        <w:t>saving her virginity.</w:t>
      </w:r>
      <w:r w:rsidR="00853F37">
        <w:t>’</w:t>
      </w:r>
      <w:r w:rsidR="00043F30">
        <w:t>”</w:t>
      </w:r>
    </w:p>
    <w:p w14:paraId="7811FBC4" w14:textId="02C9D1C6" w:rsidR="009F0AC6" w:rsidRDefault="009F0AC6" w:rsidP="006B7EC7">
      <w:r>
        <w:t xml:space="preserve">“Well, </w:t>
      </w:r>
      <w:r w:rsidR="00054D7B">
        <w:t>my</w:t>
      </w:r>
      <w:r>
        <w:t xml:space="preserve"> broken husband</w:t>
      </w:r>
      <w:r w:rsidR="00054D7B">
        <w:t>, u</w:t>
      </w:r>
      <w:r>
        <w:t xml:space="preserve">se </w:t>
      </w:r>
      <w:r w:rsidR="000A7D10">
        <w:t>the</w:t>
      </w:r>
      <w:r>
        <w:t xml:space="preserve"> sharp edge</w:t>
      </w:r>
      <w:r w:rsidR="000A7D10">
        <w:t>s of your soul</w:t>
      </w:r>
      <w:r>
        <w:t xml:space="preserve"> to lovingly cut their throats.”</w:t>
      </w:r>
    </w:p>
    <w:p w14:paraId="64F48F61" w14:textId="77777777" w:rsidR="00011374" w:rsidRDefault="00011374" w:rsidP="006B7EC7">
      <w:r>
        <w:t>“I could use my once-lover Anath for that. Every</w:t>
      </w:r>
      <w:r w:rsidR="000A7D10">
        <w:t>one</w:t>
      </w:r>
      <w:r>
        <w:t xml:space="preserve"> wins.”</w:t>
      </w:r>
    </w:p>
    <w:p w14:paraId="152D5BC6" w14:textId="77777777" w:rsidR="00011374" w:rsidRDefault="00011374" w:rsidP="006B7EC7">
      <w:r>
        <w:t>“Anath is mean-spirited. Don’t give her the satisfaction.”</w:t>
      </w:r>
    </w:p>
    <w:p w14:paraId="0826851D" w14:textId="4E9F0308" w:rsidR="006C423D" w:rsidRPr="008C6797" w:rsidRDefault="006C423D" w:rsidP="007F0D37">
      <w:r w:rsidRPr="008C6797">
        <w:t xml:space="preserve">“Anath wronged me. That she lay with other men was not a concern. That she gleefully went to Set as I watched was of </w:t>
      </w:r>
      <w:r w:rsidR="00FD7565" w:rsidRPr="008C6797">
        <w:t>no</w:t>
      </w:r>
      <w:r w:rsidRPr="008C6797">
        <w:t xml:space="preserve"> concern. </w:t>
      </w:r>
      <w:r w:rsidR="00445241">
        <w:t xml:space="preserve">But </w:t>
      </w:r>
      <w:r w:rsidR="00B8396D">
        <w:t xml:space="preserve">it </w:t>
      </w:r>
      <w:r w:rsidR="00445241">
        <w:t xml:space="preserve">affected </w:t>
      </w:r>
      <w:r w:rsidR="00B8396D">
        <w:t xml:space="preserve">me </w:t>
      </w:r>
      <w:r w:rsidR="00445241">
        <w:t>bad</w:t>
      </w:r>
      <w:r w:rsidR="00B8396D">
        <w:t xml:space="preserve">ly </w:t>
      </w:r>
      <w:r w:rsidR="00445241">
        <w:t>t</w:t>
      </w:r>
      <w:r w:rsidRPr="008C6797">
        <w:t xml:space="preserve">hat </w:t>
      </w:r>
      <w:r w:rsidR="00FD7565" w:rsidRPr="008C6797">
        <w:t>the</w:t>
      </w:r>
      <w:r w:rsidR="00445241">
        <w:t>y</w:t>
      </w:r>
      <w:r w:rsidR="00FD7565" w:rsidRPr="008C6797">
        <w:t xml:space="preserve"> rejoiced in </w:t>
      </w:r>
      <w:r w:rsidR="00445241">
        <w:t xml:space="preserve">constantly </w:t>
      </w:r>
      <w:r w:rsidR="0032234B">
        <w:t>describing</w:t>
      </w:r>
      <w:r w:rsidR="00445241">
        <w:t xml:space="preserve"> the intimate details</w:t>
      </w:r>
      <w:r w:rsidR="00FD7565" w:rsidRPr="008C6797">
        <w:t xml:space="preserve">. </w:t>
      </w:r>
      <w:r w:rsidR="00654706">
        <w:t>If</w:t>
      </w:r>
      <w:r w:rsidR="00FD7565" w:rsidRPr="008C6797">
        <w:t xml:space="preserve"> I am away </w:t>
      </w:r>
      <w:r w:rsidR="0032234B">
        <w:t>too</w:t>
      </w:r>
      <w:r w:rsidR="00654706">
        <w:t xml:space="preserve"> </w:t>
      </w:r>
      <w:r w:rsidR="00FD7565" w:rsidRPr="008C6797">
        <w:t>long, Serket, lay with whom</w:t>
      </w:r>
      <w:r w:rsidR="000B75A7">
        <w:t>ever</w:t>
      </w:r>
      <w:r w:rsidR="00FD7565" w:rsidRPr="008C6797">
        <w:t xml:space="preserve"> </w:t>
      </w:r>
      <w:r w:rsidR="0032234B">
        <w:t>might bring you peace</w:t>
      </w:r>
      <w:r w:rsidR="00FD7565" w:rsidRPr="008C6797">
        <w:t xml:space="preserve">. But, please, not to </w:t>
      </w:r>
      <w:r w:rsidR="00B8396D">
        <w:t>hu</w:t>
      </w:r>
      <w:r w:rsidR="00221613">
        <w:t>rt</w:t>
      </w:r>
      <w:r w:rsidR="00B8396D">
        <w:t xml:space="preserve"> </w:t>
      </w:r>
      <w:r w:rsidR="00FD7565" w:rsidRPr="008C6797">
        <w:t xml:space="preserve">me, but because you </w:t>
      </w:r>
      <w:r w:rsidR="007F0D37">
        <w:t>w</w:t>
      </w:r>
      <w:r w:rsidR="00C44381">
        <w:t>ish it</w:t>
      </w:r>
      <w:r w:rsidR="0032234B">
        <w:t xml:space="preserve"> for yourself</w:t>
      </w:r>
      <w:r w:rsidR="00FD7565" w:rsidRPr="008C6797">
        <w:t xml:space="preserve">. I </w:t>
      </w:r>
      <w:r w:rsidR="00C44381" w:rsidRPr="008C6797">
        <w:t>w</w:t>
      </w:r>
      <w:r w:rsidR="00C44381">
        <w:t>on’t</w:t>
      </w:r>
      <w:r w:rsidR="00FD7565" w:rsidRPr="008C6797">
        <w:t xml:space="preserve"> be angry.”</w:t>
      </w:r>
    </w:p>
    <w:p w14:paraId="48CD5644" w14:textId="73A635C9" w:rsidR="00FD7565" w:rsidRPr="008C6797" w:rsidRDefault="00FD7565" w:rsidP="007F0D37">
      <w:r w:rsidRPr="008C6797">
        <w:t>“I do</w:t>
      </w:r>
      <w:r w:rsidR="0032234B">
        <w:t>n’t</w:t>
      </w:r>
      <w:r w:rsidRPr="008C6797">
        <w:t xml:space="preserve"> wish to lay with any man but you, my husband. </w:t>
      </w:r>
      <w:r w:rsidR="008C6797" w:rsidRPr="008C6797">
        <w:t xml:space="preserve">You are my </w:t>
      </w:r>
      <w:r w:rsidR="0032234B">
        <w:t>peace</w:t>
      </w:r>
      <w:r w:rsidR="008C6797" w:rsidRPr="008C6797">
        <w:t>.”</w:t>
      </w:r>
    </w:p>
    <w:p w14:paraId="08735968" w14:textId="73911252" w:rsidR="008C6797" w:rsidRDefault="008C6797" w:rsidP="007F0D37">
      <w:r w:rsidRPr="008C6797">
        <w:t>“</w:t>
      </w:r>
      <w:r w:rsidR="007F0D37">
        <w:t>Woman</w:t>
      </w:r>
      <w:r w:rsidRPr="008C6797">
        <w:t>, you bring me peace in a world without peace.”</w:t>
      </w:r>
    </w:p>
    <w:p w14:paraId="4C399112" w14:textId="77777777" w:rsidR="008C6797" w:rsidRDefault="008C6797" w:rsidP="006B7EC7">
      <w:r>
        <w:t>She snuggled closer.</w:t>
      </w:r>
    </w:p>
    <w:p w14:paraId="577F3269" w14:textId="5588F310" w:rsidR="00011374" w:rsidRDefault="00011374" w:rsidP="006B7EC7">
      <w:pPr>
        <w:rPr>
          <w:i/>
          <w:iCs/>
        </w:rPr>
      </w:pPr>
      <w:r>
        <w:lastRenderedPageBreak/>
        <w:t xml:space="preserve">Horus became lost in thought. </w:t>
      </w:r>
      <w:r w:rsidR="003F0107" w:rsidRPr="003F0107">
        <w:rPr>
          <w:i/>
          <w:iCs/>
        </w:rPr>
        <w:t xml:space="preserve">~ </w:t>
      </w:r>
      <w:r w:rsidRPr="003F0107">
        <w:rPr>
          <w:i/>
          <w:iCs/>
        </w:rPr>
        <w:t xml:space="preserve">It </w:t>
      </w:r>
      <w:r w:rsidR="003F0107">
        <w:rPr>
          <w:i/>
          <w:iCs/>
        </w:rPr>
        <w:t>seems</w:t>
      </w:r>
      <w:r w:rsidRPr="003F0107">
        <w:rPr>
          <w:i/>
          <w:iCs/>
        </w:rPr>
        <w:t xml:space="preserve"> </w:t>
      </w:r>
      <w:r w:rsidR="00054D7B">
        <w:rPr>
          <w:i/>
          <w:iCs/>
        </w:rPr>
        <w:t xml:space="preserve">easy </w:t>
      </w:r>
      <w:r w:rsidRPr="003F0107">
        <w:rPr>
          <w:i/>
          <w:iCs/>
        </w:rPr>
        <w:t xml:space="preserve">enough with Serket in </w:t>
      </w:r>
      <w:r w:rsidR="003F0107" w:rsidRPr="003F0107">
        <w:rPr>
          <w:i/>
          <w:iCs/>
        </w:rPr>
        <w:t>my</w:t>
      </w:r>
      <w:r w:rsidRPr="003F0107">
        <w:rPr>
          <w:i/>
          <w:iCs/>
        </w:rPr>
        <w:t xml:space="preserve"> arms</w:t>
      </w:r>
      <w:r w:rsidR="0032234B">
        <w:rPr>
          <w:i/>
          <w:iCs/>
        </w:rPr>
        <w:t xml:space="preserve"> --</w:t>
      </w:r>
      <w:r w:rsidR="003F0107" w:rsidRPr="003F0107">
        <w:rPr>
          <w:i/>
          <w:iCs/>
        </w:rPr>
        <w:t xml:space="preserve"> </w:t>
      </w:r>
      <w:r w:rsidR="0032234B">
        <w:rPr>
          <w:i/>
          <w:iCs/>
        </w:rPr>
        <w:t xml:space="preserve">My weapons of war are </w:t>
      </w:r>
      <w:r w:rsidR="003F0107" w:rsidRPr="003F0107">
        <w:rPr>
          <w:i/>
          <w:iCs/>
        </w:rPr>
        <w:t xml:space="preserve">a faithful, </w:t>
      </w:r>
      <w:r w:rsidR="0032234B">
        <w:rPr>
          <w:i/>
          <w:iCs/>
        </w:rPr>
        <w:t xml:space="preserve">intelligent, </w:t>
      </w:r>
      <w:r w:rsidR="003F0107" w:rsidRPr="003F0107">
        <w:rPr>
          <w:i/>
          <w:iCs/>
        </w:rPr>
        <w:t>dedicated sheep</w:t>
      </w:r>
      <w:r w:rsidR="0032234B">
        <w:rPr>
          <w:i/>
          <w:iCs/>
        </w:rPr>
        <w:t xml:space="preserve"> and an</w:t>
      </w:r>
      <w:r w:rsidR="003F0107" w:rsidRPr="003F0107">
        <w:rPr>
          <w:i/>
          <w:iCs/>
        </w:rPr>
        <w:t xml:space="preserve"> innocent, opportunistic, ambitious collector of </w:t>
      </w:r>
      <w:r w:rsidR="003F0107">
        <w:rPr>
          <w:i/>
          <w:iCs/>
        </w:rPr>
        <w:t>debts</w:t>
      </w:r>
      <w:r w:rsidR="0032234B">
        <w:rPr>
          <w:i/>
          <w:iCs/>
        </w:rPr>
        <w:t xml:space="preserve"> --</w:t>
      </w:r>
      <w:r w:rsidR="003F0107" w:rsidRPr="003F0107">
        <w:rPr>
          <w:i/>
          <w:iCs/>
        </w:rPr>
        <w:t xml:space="preserve"> How hard can it be? ~</w:t>
      </w:r>
    </w:p>
    <w:p w14:paraId="62BEA0A8" w14:textId="3B5BE68E" w:rsidR="0032234B" w:rsidRDefault="00221613" w:rsidP="006B7EC7">
      <w:r>
        <w:t xml:space="preserve">After Highsun, </w:t>
      </w:r>
      <w:r w:rsidR="002D5FBC">
        <w:t>Azazil</w:t>
      </w:r>
      <w:r w:rsidR="006B1FBB" w:rsidRPr="006C42DC">
        <w:t xml:space="preserve"> </w:t>
      </w:r>
      <w:r w:rsidR="003A21A3">
        <w:t>and</w:t>
      </w:r>
      <w:r w:rsidR="006B1FBB" w:rsidRPr="006C42DC">
        <w:t xml:space="preserve"> </w:t>
      </w:r>
      <w:r w:rsidR="00054D7B">
        <w:t>the</w:t>
      </w:r>
      <w:r w:rsidR="006B1FBB" w:rsidRPr="006C42DC">
        <w:t xml:space="preserve"> </w:t>
      </w:r>
      <w:r w:rsidR="0032234B">
        <w:t>students</w:t>
      </w:r>
      <w:r w:rsidR="003A21A3">
        <w:t xml:space="preserve"> found Horus and Serket. After stoic goodbyes, Horus</w:t>
      </w:r>
      <w:r w:rsidR="006B1FBB" w:rsidRPr="006C42DC">
        <w:t xml:space="preserve"> </w:t>
      </w:r>
      <w:r w:rsidR="0032234B">
        <w:t>and his group departed Port Jaffa</w:t>
      </w:r>
      <w:r w:rsidR="003A21A3">
        <w:t xml:space="preserve"> </w:t>
      </w:r>
      <w:r w:rsidR="006B1FBB" w:rsidRPr="006C42DC">
        <w:t xml:space="preserve">to </w:t>
      </w:r>
      <w:r w:rsidR="003A21A3">
        <w:t>travel</w:t>
      </w:r>
      <w:r w:rsidR="006B1FBB" w:rsidRPr="006C42DC">
        <w:t xml:space="preserve"> into the </w:t>
      </w:r>
      <w:r w:rsidR="00054D7B">
        <w:t>rough-hewn</w:t>
      </w:r>
      <w:r w:rsidR="006C42DC" w:rsidRPr="006C42DC">
        <w:t xml:space="preserve"> lands of Canaan</w:t>
      </w:r>
      <w:r w:rsidR="003A21A3">
        <w:t xml:space="preserve">. </w:t>
      </w:r>
    </w:p>
    <w:p w14:paraId="45BDBBF0" w14:textId="131D3673" w:rsidR="00EC37D3" w:rsidRDefault="003A21A3" w:rsidP="006B7EC7">
      <w:r>
        <w:t>There</w:t>
      </w:r>
      <w:r w:rsidR="006C42DC">
        <w:t xml:space="preserve"> to spread the teachings of Horus</w:t>
      </w:r>
      <w:r w:rsidR="00F11EEC">
        <w:t xml:space="preserve"> to the </w:t>
      </w:r>
      <w:r w:rsidR="00EC37D3" w:rsidRPr="007F7B21">
        <w:t>oblivious, turbulent children</w:t>
      </w:r>
      <w:r w:rsidR="00F11EEC">
        <w:t xml:space="preserve"> of Ra.</w:t>
      </w:r>
    </w:p>
    <w:p w14:paraId="574C53FC" w14:textId="77777777" w:rsidR="007F0D37" w:rsidRDefault="003A21A3" w:rsidP="007F0D37">
      <w:pPr>
        <w:pStyle w:val="P4-Chapter"/>
      </w:pPr>
      <w:r>
        <w:t>2</w:t>
      </w:r>
      <w:r w:rsidR="007F13FD">
        <w:t>.</w:t>
      </w:r>
      <w:r w:rsidR="006C42DC">
        <w:t xml:space="preserve"> Baalat and Abram</w:t>
      </w:r>
    </w:p>
    <w:p w14:paraId="1ADFBF34" w14:textId="3C59AA41" w:rsidR="006C42DC" w:rsidRDefault="00D63ECB" w:rsidP="00D63ECB">
      <w:pPr>
        <w:pStyle w:val="310point"/>
      </w:pPr>
      <w:r>
        <w:t>Year</w:t>
      </w:r>
      <w:r w:rsidR="00172C25">
        <w:t xml:space="preserve"> </w:t>
      </w:r>
      <w:r w:rsidR="002513FA">
        <w:t>158</w:t>
      </w:r>
      <w:r w:rsidR="00172C25">
        <w:t xml:space="preserve">, Season </w:t>
      </w:r>
      <w:r w:rsidR="002513FA">
        <w:t xml:space="preserve">10 </w:t>
      </w:r>
    </w:p>
    <w:p w14:paraId="14B6FFA4" w14:textId="462646CA" w:rsidR="00A2002D" w:rsidRDefault="003A21A3" w:rsidP="003A21A3">
      <w:r>
        <w:t xml:space="preserve">Abram and Baalat walked behind Horus and </w:t>
      </w:r>
      <w:r w:rsidR="002D5FBC">
        <w:t>Azazil</w:t>
      </w:r>
      <w:r>
        <w:t xml:space="preserve"> along the road to </w:t>
      </w:r>
      <w:r w:rsidR="00A2002D">
        <w:t>Sur</w:t>
      </w:r>
      <w:r>
        <w:t xml:space="preserve">. </w:t>
      </w:r>
    </w:p>
    <w:p w14:paraId="4B79F092" w14:textId="5D270531" w:rsidR="003A21A3" w:rsidRDefault="00A2002D" w:rsidP="003A21A3">
      <w:r>
        <w:t xml:space="preserve">Horus suddenly stopped, turned to </w:t>
      </w:r>
      <w:r w:rsidR="0032234B">
        <w:t>his</w:t>
      </w:r>
      <w:r>
        <w:t xml:space="preserve"> two </w:t>
      </w:r>
      <w:r w:rsidR="0032234B">
        <w:t>students</w:t>
      </w:r>
      <w:r w:rsidR="00673945">
        <w:t>,</w:t>
      </w:r>
      <w:r>
        <w:t xml:space="preserve"> and asked, “Student Abram, what will you do when </w:t>
      </w:r>
      <w:r w:rsidR="007F13FD">
        <w:t xml:space="preserve">we </w:t>
      </w:r>
      <w:r>
        <w:t>arrive at Sur?”</w:t>
      </w:r>
    </w:p>
    <w:p w14:paraId="200F0182" w14:textId="77777777" w:rsidR="00A2002D" w:rsidRDefault="00A2002D" w:rsidP="003A21A3">
      <w:r>
        <w:t>Abram</w:t>
      </w:r>
      <w:r w:rsidR="007F13FD">
        <w:t xml:space="preserve">, </w:t>
      </w:r>
      <w:r>
        <w:t>taken aback but knowing not to appear unsure, answered, “I will do as you command, Teacher.”</w:t>
      </w:r>
    </w:p>
    <w:p w14:paraId="7AB9A45A" w14:textId="6FFCED07" w:rsidR="00A2002D" w:rsidRDefault="00A2002D" w:rsidP="003A21A3">
      <w:r>
        <w:t xml:space="preserve">“Neither </w:t>
      </w:r>
      <w:r w:rsidR="002D5FBC">
        <w:t>Azazil</w:t>
      </w:r>
      <w:r>
        <w:t xml:space="preserve"> nor I will be with you. Only Baalat. And Baalat, I command your subservience to Abram while you are in Sur. Do as he </w:t>
      </w:r>
      <w:proofErr w:type="gramStart"/>
      <w:r>
        <w:t>commands</w:t>
      </w:r>
      <w:proofErr w:type="gramEnd"/>
      <w:r>
        <w:t>. Don’t offer suggestion</w:t>
      </w:r>
      <w:r w:rsidR="007F13FD">
        <w:t>s</w:t>
      </w:r>
      <w:r>
        <w:t xml:space="preserve">. I again ask you, Student Abram, </w:t>
      </w:r>
      <w:r w:rsidR="00632C06">
        <w:t>w</w:t>
      </w:r>
      <w:r>
        <w:t>hat will you do?”</w:t>
      </w:r>
    </w:p>
    <w:p w14:paraId="3EE2FF84" w14:textId="77777777" w:rsidR="00A2002D" w:rsidRDefault="00A2002D" w:rsidP="003A21A3">
      <w:r>
        <w:t xml:space="preserve">Abram, stalling for time, answered, “I shall teach those that I meet </w:t>
      </w:r>
      <w:r w:rsidR="007E4304">
        <w:t>‘T</w:t>
      </w:r>
      <w:r>
        <w:t xml:space="preserve">he </w:t>
      </w:r>
      <w:r w:rsidR="007E4304">
        <w:t>W</w:t>
      </w:r>
      <w:r>
        <w:t>ay of Horus,</w:t>
      </w:r>
      <w:r w:rsidR="007E4304">
        <w:t>’</w:t>
      </w:r>
      <w:r>
        <w:t xml:space="preserve"> Master.”</w:t>
      </w:r>
    </w:p>
    <w:p w14:paraId="0ACFB68F" w14:textId="77777777" w:rsidR="0032234B" w:rsidRDefault="00A2002D" w:rsidP="003A21A3">
      <w:r>
        <w:t xml:space="preserve">“Very </w:t>
      </w:r>
      <w:r w:rsidR="007F13FD">
        <w:t>good</w:t>
      </w:r>
      <w:r>
        <w:t>, Abram. Do that</w:t>
      </w:r>
      <w:r w:rsidR="0032234B">
        <w:t xml:space="preserve"> --</w:t>
      </w:r>
      <w:r>
        <w:t xml:space="preserve"> but before you do, find four hungry people and feed them. Once fed, if they wish to hear your words, then speak to them.</w:t>
      </w:r>
      <w:r w:rsidR="00632C06">
        <w:t xml:space="preserve"> I will find you tomorrow in Sur a</w:t>
      </w:r>
      <w:r w:rsidR="00C44381">
        <w:t>nd</w:t>
      </w:r>
      <w:r w:rsidR="00632C06">
        <w:t xml:space="preserve"> you will tell me what you accomplished. We will then go and stay for a while in Byblos. </w:t>
      </w:r>
      <w:r w:rsidR="007F13FD">
        <w:t xml:space="preserve">When </w:t>
      </w:r>
      <w:r w:rsidR="00604A12">
        <w:t>I</w:t>
      </w:r>
      <w:r w:rsidR="007F13FD">
        <w:t xml:space="preserve"> leave</w:t>
      </w:r>
      <w:r w:rsidR="00632C06">
        <w:t xml:space="preserve"> Byblos, you and Baalat will no longer be my students. You </w:t>
      </w:r>
      <w:r w:rsidR="00361767">
        <w:t>both</w:t>
      </w:r>
      <w:r w:rsidR="00632C06">
        <w:t xml:space="preserve"> </w:t>
      </w:r>
      <w:r w:rsidR="0032234B">
        <w:t xml:space="preserve">will </w:t>
      </w:r>
      <w:r w:rsidR="00604A12">
        <w:t xml:space="preserve">have graduated and </w:t>
      </w:r>
      <w:r w:rsidR="00632C06">
        <w:t>will be free to go</w:t>
      </w:r>
      <w:r w:rsidR="00604A12">
        <w:t xml:space="preserve"> your own way</w:t>
      </w:r>
      <w:r w:rsidR="00632C06">
        <w:t xml:space="preserve"> or </w:t>
      </w:r>
      <w:r w:rsidR="00604A12">
        <w:t>follow me as a disciple. This will be your decision. But Abram, until then,</w:t>
      </w:r>
      <w:r w:rsidR="00632C06">
        <w:t xml:space="preserve"> I advise you to turn your thoughts away from what Horus desires to what Abram desire</w:t>
      </w:r>
      <w:r w:rsidR="00361767">
        <w:t>s</w:t>
      </w:r>
      <w:r w:rsidR="00632C06">
        <w:t>. Go. I will find you tomorrow.”</w:t>
      </w:r>
    </w:p>
    <w:p w14:paraId="2571374F" w14:textId="5D9B432B" w:rsidR="00A2002D" w:rsidRDefault="00632C06" w:rsidP="003A21A3">
      <w:r>
        <w:t>Horus turned and walked awa</w:t>
      </w:r>
      <w:r w:rsidR="007F13FD">
        <w:t>y</w:t>
      </w:r>
      <w:r>
        <w:t xml:space="preserve">, signaling </w:t>
      </w:r>
      <w:r w:rsidR="002D5FBC">
        <w:t>Azazil</w:t>
      </w:r>
      <w:r>
        <w:t xml:space="preserve"> to come with him.</w:t>
      </w:r>
    </w:p>
    <w:p w14:paraId="036388B3" w14:textId="4B69FECB" w:rsidR="004B26F3" w:rsidRDefault="002D5FBC" w:rsidP="003A21A3">
      <w:r>
        <w:t>Azazil</w:t>
      </w:r>
      <w:r w:rsidR="00632C06">
        <w:t xml:space="preserve"> looked at Abram and shrugged, then at Baalat and rolled his eyes. </w:t>
      </w:r>
    </w:p>
    <w:p w14:paraId="1C7FFAF2" w14:textId="29DECED9" w:rsidR="004B26F3" w:rsidRDefault="00632C06" w:rsidP="003A21A3">
      <w:r>
        <w:t xml:space="preserve">Abram was </w:t>
      </w:r>
      <w:r w:rsidR="006E0AFC">
        <w:t>panic-stricken</w:t>
      </w:r>
      <w:r>
        <w:t xml:space="preserve">. </w:t>
      </w:r>
    </w:p>
    <w:p w14:paraId="74CAC710" w14:textId="540D9D6F" w:rsidR="004B26F3" w:rsidRDefault="004B26F3" w:rsidP="003A21A3">
      <w:r>
        <w:lastRenderedPageBreak/>
        <w:t>B</w:t>
      </w:r>
      <w:r w:rsidR="00632C06">
        <w:t xml:space="preserve">aalat feverishly worked through what had just happened and why. </w:t>
      </w:r>
      <w:r w:rsidR="006E0AFC">
        <w:t xml:space="preserve">Understanding, </w:t>
      </w:r>
      <w:r w:rsidR="00E31710">
        <w:t>s</w:t>
      </w:r>
      <w:r w:rsidR="00632C06">
        <w:t>he said</w:t>
      </w:r>
      <w:r w:rsidR="006E0AFC">
        <w:t xml:space="preserve"> to Azazil</w:t>
      </w:r>
      <w:r w:rsidR="00632C06">
        <w:t>, “Don’t worry</w:t>
      </w:r>
      <w:r w:rsidR="00E31710">
        <w:t>,</w:t>
      </w:r>
      <w:r w:rsidR="00632C06">
        <w:t xml:space="preserve"> </w:t>
      </w:r>
      <w:r w:rsidR="002D5FBC">
        <w:t>Azazil</w:t>
      </w:r>
      <w:r w:rsidR="00632C06">
        <w:t xml:space="preserve">. We will do </w:t>
      </w:r>
      <w:r>
        <w:t xml:space="preserve">just </w:t>
      </w:r>
      <w:r w:rsidR="00632C06">
        <w:t>fine.</w:t>
      </w:r>
      <w:r>
        <w:t>”</w:t>
      </w:r>
      <w:r w:rsidR="00062848">
        <w:t xml:space="preserve"> </w:t>
      </w:r>
      <w:r w:rsidR="006E0AFC">
        <w:t>And t</w:t>
      </w:r>
      <w:r>
        <w:t>o Abram “Don’t just stand there, Abram. Command me to do something.”</w:t>
      </w:r>
    </w:p>
    <w:p w14:paraId="2243B703" w14:textId="77777777" w:rsidR="007E4304" w:rsidRDefault="007E4304" w:rsidP="003A21A3">
      <w:r>
        <w:t xml:space="preserve">Abram readjusted his thinking and his role. He commanded, “Let’s go to Sur!” With newfound authority, he bravely turned and began walking toward Sur. Baalat </w:t>
      </w:r>
      <w:r w:rsidR="00E31710">
        <w:t>obediently</w:t>
      </w:r>
      <w:r>
        <w:t xml:space="preserve"> followed.</w:t>
      </w:r>
    </w:p>
    <w:p w14:paraId="1AD0ADDB" w14:textId="77777777" w:rsidR="007E4304" w:rsidRDefault="007E4304" w:rsidP="003A21A3">
      <w:r>
        <w:t>They walked.</w:t>
      </w:r>
    </w:p>
    <w:p w14:paraId="52AA7423" w14:textId="10DD48ED" w:rsidR="007E4304" w:rsidRDefault="007E4304" w:rsidP="003A21A3">
      <w:r>
        <w:t xml:space="preserve">Finally, </w:t>
      </w:r>
      <w:r w:rsidR="0032234B">
        <w:t xml:space="preserve">Abram said, </w:t>
      </w:r>
      <w:r>
        <w:t>“I was to remain his student until I became a man.”</w:t>
      </w:r>
    </w:p>
    <w:p w14:paraId="70364ACA" w14:textId="4907C5C9" w:rsidR="007E4304" w:rsidRDefault="007E4304" w:rsidP="003A21A3">
      <w:r>
        <w:t>“Well, you</w:t>
      </w:r>
      <w:r w:rsidR="001F386B">
        <w:t xml:space="preserve"> </w:t>
      </w:r>
      <w:r w:rsidR="0032234B">
        <w:t>are</w:t>
      </w:r>
      <w:r w:rsidR="001F386B">
        <w:t xml:space="preserve"> a</w:t>
      </w:r>
      <w:r>
        <w:t xml:space="preserve"> man.”</w:t>
      </w:r>
    </w:p>
    <w:p w14:paraId="6DE00CAF" w14:textId="77777777" w:rsidR="007E4304" w:rsidRDefault="007E4304" w:rsidP="003A21A3">
      <w:r>
        <w:t>“I am still a child. I have no idea how to conduct myself as a man.</w:t>
      </w:r>
    </w:p>
    <w:p w14:paraId="47538598" w14:textId="77777777" w:rsidR="007E4304" w:rsidRDefault="007E4304" w:rsidP="003A21A3">
      <w:r>
        <w:t>She walked on in silence</w:t>
      </w:r>
      <w:r w:rsidR="00E31710">
        <w:t>.</w:t>
      </w:r>
    </w:p>
    <w:p w14:paraId="6A38E0F9" w14:textId="77777777" w:rsidR="00E31710" w:rsidRDefault="00E31710" w:rsidP="003A21A3">
      <w:r>
        <w:t xml:space="preserve">“I mean, not </w:t>
      </w:r>
      <w:r w:rsidRPr="00673945">
        <w:rPr>
          <w:i/>
          <w:iCs/>
        </w:rPr>
        <w:t>really</w:t>
      </w:r>
      <w:r>
        <w:t xml:space="preserve"> a man.”</w:t>
      </w:r>
    </w:p>
    <w:p w14:paraId="231B989C" w14:textId="77777777" w:rsidR="00E31710" w:rsidRDefault="004A6C8E" w:rsidP="003A21A3">
      <w:r>
        <w:t>She made no suggestions. She walked on in s</w:t>
      </w:r>
      <w:r w:rsidR="00E31710">
        <w:t>ilence.</w:t>
      </w:r>
    </w:p>
    <w:p w14:paraId="74BA5E94" w14:textId="1B76F064" w:rsidR="00E31710" w:rsidRDefault="00E31710" w:rsidP="003A21A3">
      <w:r>
        <w:t xml:space="preserve">“I mean, I know the words. </w:t>
      </w:r>
      <w:r w:rsidR="004A6C8E">
        <w:t xml:space="preserve">I know ‘The Way of Horus’ and he has shown me the world and all the hopeless people in it. </w:t>
      </w:r>
      <w:r>
        <w:t xml:space="preserve">I know what should be done when something needs doing. But </w:t>
      </w:r>
      <w:r w:rsidR="004A6C8E">
        <w:t xml:space="preserve">either </w:t>
      </w:r>
      <w:r>
        <w:t xml:space="preserve">Teacher or </w:t>
      </w:r>
      <w:r w:rsidR="002D5FBC">
        <w:t>Azazil</w:t>
      </w:r>
      <w:r>
        <w:t xml:space="preserve"> – or you – have always been around to command the doing. I didn’t have to be the one to command it.”</w:t>
      </w:r>
    </w:p>
    <w:p w14:paraId="2CCB3FAA" w14:textId="77777777" w:rsidR="00E31710" w:rsidRDefault="00E31710" w:rsidP="003A21A3">
      <w:r>
        <w:t>Silence.</w:t>
      </w:r>
    </w:p>
    <w:p w14:paraId="0C5625D1" w14:textId="77777777" w:rsidR="00E31710" w:rsidRDefault="00E31710" w:rsidP="003A21A3">
      <w:r>
        <w:t>“I mean…”</w:t>
      </w:r>
    </w:p>
    <w:p w14:paraId="5FF57A39" w14:textId="373CC72C" w:rsidR="00E31710" w:rsidRDefault="00E31710" w:rsidP="003A21A3">
      <w:r>
        <w:t>Abram went through many</w:t>
      </w:r>
      <w:r w:rsidR="00C44381">
        <w:t xml:space="preserve"> ‘</w:t>
      </w:r>
      <w:r>
        <w:t xml:space="preserve">I </w:t>
      </w:r>
      <w:proofErr w:type="gramStart"/>
      <w:r>
        <w:t>means</w:t>
      </w:r>
      <w:proofErr w:type="gramEnd"/>
      <w:r w:rsidR="00A361E3">
        <w:t>.</w:t>
      </w:r>
      <w:r w:rsidR="00C44381">
        <w:t>’</w:t>
      </w:r>
    </w:p>
    <w:p w14:paraId="675EB87E" w14:textId="7F2D2E54" w:rsidR="00A361E3" w:rsidRDefault="0077493F" w:rsidP="003A21A3">
      <w:r>
        <w:t xml:space="preserve">Finally, </w:t>
      </w:r>
      <w:r w:rsidR="0032234B">
        <w:t xml:space="preserve">Abram said, </w:t>
      </w:r>
      <w:r w:rsidR="00A361E3">
        <w:t xml:space="preserve">“He is throwing me into </w:t>
      </w:r>
      <w:r w:rsidR="00C44381">
        <w:t xml:space="preserve">the </w:t>
      </w:r>
      <w:r w:rsidR="00A361E3">
        <w:t xml:space="preserve">deep, isn’t he? Teaching me how to become a man. No, not teaching me – forcing me to become one when I’m not. I don’t like it. I like being a follower. I don’t want to be a man. It will be too hard. You were a whore, weren’t you? -- when Teacher asked you to follow him – A whore to </w:t>
      </w:r>
      <w:r w:rsidR="00C44381">
        <w:t>Teumessian</w:t>
      </w:r>
      <w:r>
        <w:t xml:space="preserve"> </w:t>
      </w:r>
      <w:r w:rsidR="00A361E3">
        <w:t xml:space="preserve">and the others. </w:t>
      </w:r>
      <w:proofErr w:type="gramStart"/>
      <w:r w:rsidR="00A361E3">
        <w:t>Teacher</w:t>
      </w:r>
      <w:proofErr w:type="gramEnd"/>
      <w:r w:rsidR="00A361E3">
        <w:t xml:space="preserve"> saved you when they were going to throw you away</w:t>
      </w:r>
      <w:r>
        <w:t>. B</w:t>
      </w:r>
      <w:r w:rsidR="00A361E3">
        <w:t>ut you were already a woman even before you became one. You began as a woman</w:t>
      </w:r>
      <w:r w:rsidR="0032234B">
        <w:t>,</w:t>
      </w:r>
      <w:r w:rsidR="00A361E3">
        <w:t xml:space="preserve"> and I have not even become a real man. </w:t>
      </w:r>
      <w:r>
        <w:t>You didn’t want to become a woman, did you? You were a child when they took you to make you into a whore. I will never know what to do. I will never be a man – a leader.” Tears came into his eyes.</w:t>
      </w:r>
    </w:p>
    <w:p w14:paraId="37D8A72B" w14:textId="77777777" w:rsidR="0077493F" w:rsidRDefault="0077493F" w:rsidP="003A21A3">
      <w:r>
        <w:lastRenderedPageBreak/>
        <w:t xml:space="preserve">Baalat did not speak nor take his hand. </w:t>
      </w:r>
      <w:r w:rsidR="00E51337">
        <w:t xml:space="preserve">There was a grove of trees in the distance. </w:t>
      </w:r>
      <w:r>
        <w:t>They walked on.</w:t>
      </w:r>
    </w:p>
    <w:p w14:paraId="0D91FDF5" w14:textId="73CCA4AF" w:rsidR="004A6C8E" w:rsidRDefault="004A6C8E" w:rsidP="003A21A3">
      <w:r>
        <w:t>“They called you a whore to belittle you, but it wasn’t you they belittled. It was themselves.</w:t>
      </w:r>
      <w:r w:rsidR="00C13611">
        <w:t xml:space="preserve"> </w:t>
      </w:r>
      <w:r>
        <w:t>No matter what word they said you were</w:t>
      </w:r>
      <w:r w:rsidR="0032234B">
        <w:t xml:space="preserve"> --</w:t>
      </w:r>
      <w:r>
        <w:t xml:space="preserve"> you remained Baalat, doing what Baalat had to do. My home, my city, my people, everyone in Urfa call the other half whores. It’s not right! </w:t>
      </w:r>
      <w:proofErr w:type="gramStart"/>
      <w:r w:rsidR="00C13611">
        <w:t>Teacher</w:t>
      </w:r>
      <w:proofErr w:type="gramEnd"/>
      <w:r w:rsidR="00C13611">
        <w:t xml:space="preserve"> taught me these things without once saying it! That</w:t>
      </w:r>
      <w:r w:rsidR="00221613">
        <w:t>’s</w:t>
      </w:r>
      <w:r w:rsidR="00C13611">
        <w:t xml:space="preserve"> why he will return me to Urfa when I am a man! To teach them! To change them! But they will kill anyone who does not believe </w:t>
      </w:r>
      <w:r w:rsidR="00673945">
        <w:t>like they</w:t>
      </w:r>
      <w:r w:rsidR="00C13611">
        <w:t xml:space="preserve"> believe</w:t>
      </w:r>
      <w:r w:rsidR="006D281A">
        <w:t xml:space="preserve"> or</w:t>
      </w:r>
      <w:r w:rsidR="00C13611">
        <w:t xml:space="preserve"> say words differently than how they say the words. </w:t>
      </w:r>
      <w:proofErr w:type="gramStart"/>
      <w:r w:rsidR="00C13611">
        <w:t>Teacher</w:t>
      </w:r>
      <w:proofErr w:type="gramEnd"/>
      <w:r w:rsidR="00C13611">
        <w:t xml:space="preserve"> knows these things</w:t>
      </w:r>
      <w:r w:rsidR="00C44381">
        <w:t>,</w:t>
      </w:r>
      <w:r w:rsidR="00C13611">
        <w:t xml:space="preserve"> but he will send me back anyway! I should run away! Run away while I can! They will not learn</w:t>
      </w:r>
      <w:r w:rsidR="00221613">
        <w:t>.</w:t>
      </w:r>
      <w:r w:rsidR="00C13611">
        <w:t xml:space="preserve"> I </w:t>
      </w:r>
      <w:r w:rsidR="00C44381">
        <w:t>cannot</w:t>
      </w:r>
      <w:r w:rsidR="00C13611">
        <w:t xml:space="preserve"> change them</w:t>
      </w:r>
      <w:r w:rsidR="00221613">
        <w:t>. T</w:t>
      </w:r>
      <w:r w:rsidR="00C13611">
        <w:t>hey will kill me!”</w:t>
      </w:r>
    </w:p>
    <w:p w14:paraId="34C8519C" w14:textId="77777777" w:rsidR="00EB1144" w:rsidRDefault="00EB1144" w:rsidP="003A21A3">
      <w:r>
        <w:t>He was quiet for a while.</w:t>
      </w:r>
    </w:p>
    <w:p w14:paraId="03EF8A98" w14:textId="77777777" w:rsidR="00EB1144" w:rsidRDefault="00EB1144" w:rsidP="003A21A3">
      <w:r>
        <w:t>“I know what to do, of course. I was well taught. I will do what’s right.”</w:t>
      </w:r>
    </w:p>
    <w:p w14:paraId="17A4902F" w14:textId="77777777" w:rsidR="00EB1144" w:rsidRDefault="00EB1144" w:rsidP="003A21A3">
      <w:r>
        <w:t xml:space="preserve">They walked on. </w:t>
      </w:r>
    </w:p>
    <w:p w14:paraId="1F3C1FF0" w14:textId="11144605" w:rsidR="00361767" w:rsidRDefault="00361767" w:rsidP="003A21A3">
      <w:r>
        <w:t xml:space="preserve">They came to the </w:t>
      </w:r>
      <w:r w:rsidR="00032E66">
        <w:t>trees</w:t>
      </w:r>
      <w:r>
        <w:t>. She took his hand and led him into the grove.</w:t>
      </w:r>
      <w:r w:rsidR="00032E66">
        <w:t xml:space="preserve"> She stood facing him </w:t>
      </w:r>
      <w:r w:rsidR="0032234B">
        <w:t>-- staring at him -- as she</w:t>
      </w:r>
      <w:r w:rsidR="00032E66">
        <w:t xml:space="preserve"> let her tunic fall to the ground. He stared </w:t>
      </w:r>
      <w:r w:rsidR="00C44381">
        <w:t xml:space="preserve">wide-eyed </w:t>
      </w:r>
      <w:r w:rsidR="00032E66">
        <w:t xml:space="preserve">at her </w:t>
      </w:r>
      <w:r w:rsidR="00C44381">
        <w:t xml:space="preserve">naked </w:t>
      </w:r>
      <w:r w:rsidR="00032E66">
        <w:t>body. She did not speak.</w:t>
      </w:r>
    </w:p>
    <w:p w14:paraId="60A1EAE4" w14:textId="3D45B2B4" w:rsidR="001B3B41" w:rsidRDefault="00032E66" w:rsidP="003A21A3">
      <w:r>
        <w:t xml:space="preserve">“You </w:t>
      </w:r>
      <w:r w:rsidR="001B3B41">
        <w:t>were</w:t>
      </w:r>
      <w:r>
        <w:t xml:space="preserve"> my sister</w:t>
      </w:r>
      <w:r w:rsidR="00E977CB">
        <w:t>,</w:t>
      </w:r>
      <w:r>
        <w:t xml:space="preserve"> but </w:t>
      </w:r>
      <w:r w:rsidR="001B3B41">
        <w:t xml:space="preserve">now </w:t>
      </w:r>
      <w:r>
        <w:t xml:space="preserve">you are </w:t>
      </w:r>
      <w:r w:rsidR="00C44381">
        <w:t xml:space="preserve">just </w:t>
      </w:r>
      <w:r>
        <w:t xml:space="preserve">a whore!” </w:t>
      </w:r>
    </w:p>
    <w:p w14:paraId="3EBD0937" w14:textId="77777777" w:rsidR="00032E66" w:rsidRDefault="00032E66" w:rsidP="003A21A3">
      <w:r>
        <w:t>He turned and ran from the grove back to the path that led to Sur.</w:t>
      </w:r>
    </w:p>
    <w:p w14:paraId="510ED70E" w14:textId="7BAEA8FC" w:rsidR="006D281A" w:rsidRDefault="006D281A" w:rsidP="003A21A3">
      <w:r>
        <w:t>Her eyes followed him as he ran away.</w:t>
      </w:r>
    </w:p>
    <w:p w14:paraId="75175B65" w14:textId="6D5FC35B" w:rsidR="00E51337" w:rsidRDefault="00E51337" w:rsidP="00AB732B">
      <w:pPr>
        <w:pStyle w:val="2Centered"/>
      </w:pPr>
      <w:r>
        <w:t xml:space="preserve">~ </w:t>
      </w:r>
      <w:r w:rsidR="006D281A">
        <w:t>SUR</w:t>
      </w:r>
      <w:r>
        <w:t xml:space="preserve"> ~</w:t>
      </w:r>
    </w:p>
    <w:p w14:paraId="1C1A186C" w14:textId="77777777" w:rsidR="00032E66" w:rsidRDefault="00032E66" w:rsidP="004D50CE">
      <w:r>
        <w:t>Abram</w:t>
      </w:r>
      <w:r w:rsidR="004D50CE">
        <w:t xml:space="preserve"> </w:t>
      </w:r>
      <w:r w:rsidR="00966174">
        <w:t>came to the</w:t>
      </w:r>
      <w:r w:rsidR="004D50CE">
        <w:t xml:space="preserve"> village of Sur</w:t>
      </w:r>
      <w:r>
        <w:t>. Baalat followed far behind.</w:t>
      </w:r>
    </w:p>
    <w:p w14:paraId="30279BE9" w14:textId="057DECA2" w:rsidR="00032E66" w:rsidRDefault="00032E66" w:rsidP="004D50CE">
      <w:r>
        <w:t xml:space="preserve">Abram waited at the outskirts for Baalat to catch up. Upon arriving, he </w:t>
      </w:r>
      <w:r w:rsidR="006D281A">
        <w:t xml:space="preserve">quietly </w:t>
      </w:r>
      <w:r>
        <w:t>said, “We must find the local temple.”</w:t>
      </w:r>
    </w:p>
    <w:p w14:paraId="7A9507B7" w14:textId="77777777" w:rsidR="004D50CE" w:rsidRDefault="000652F6" w:rsidP="004D50CE">
      <w:r>
        <w:t>T</w:t>
      </w:r>
      <w:r w:rsidR="00966174">
        <w:t>he temple</w:t>
      </w:r>
      <w:r>
        <w:t xml:space="preserve"> was one of the few buildings in the village and not hard to find.</w:t>
      </w:r>
      <w:r w:rsidR="00966174">
        <w:t xml:space="preserve"> </w:t>
      </w:r>
    </w:p>
    <w:p w14:paraId="42560206" w14:textId="77777777" w:rsidR="00966174" w:rsidRDefault="00966174" w:rsidP="004D50CE">
      <w:r>
        <w:t>Abram</w:t>
      </w:r>
      <w:r w:rsidR="000652F6">
        <w:t xml:space="preserve"> </w:t>
      </w:r>
      <w:r>
        <w:t>approached the priest.</w:t>
      </w:r>
      <w:r w:rsidR="000652F6">
        <w:t xml:space="preserve"> </w:t>
      </w:r>
      <w:r>
        <w:t xml:space="preserve">“Greetings, Great Chief. I am Abram </w:t>
      </w:r>
      <w:r w:rsidR="00161AFE">
        <w:t>of</w:t>
      </w:r>
      <w:r>
        <w:t xml:space="preserve"> Port Jaffa</w:t>
      </w:r>
      <w:r w:rsidR="00E977CB">
        <w:t>,</w:t>
      </w:r>
      <w:r>
        <w:t xml:space="preserve"> and this is my sister, Baalat. We travel to Byblos</w:t>
      </w:r>
      <w:r w:rsidR="00161AFE">
        <w:t xml:space="preserve"> but wish to </w:t>
      </w:r>
      <w:r w:rsidR="000652F6">
        <w:t>visit</w:t>
      </w:r>
      <w:r w:rsidR="00161AFE">
        <w:t xml:space="preserve"> the great village of Sur. Are we welcome here?”</w:t>
      </w:r>
    </w:p>
    <w:p w14:paraId="78987479" w14:textId="77777777" w:rsidR="00161AFE" w:rsidRDefault="00161AFE" w:rsidP="004D50CE">
      <w:r>
        <w:t xml:space="preserve">As he eyed Baalat, he replied, “My name </w:t>
      </w:r>
      <w:r w:rsidR="001F386B">
        <w:t xml:space="preserve">is </w:t>
      </w:r>
      <w:proofErr w:type="spellStart"/>
      <w:proofErr w:type="gramStart"/>
      <w:r>
        <w:t>Marqat</w:t>
      </w:r>
      <w:proofErr w:type="spellEnd"/>
      <w:proofErr w:type="gramEnd"/>
      <w:r>
        <w:t xml:space="preserve"> and we worship Heracles in this </w:t>
      </w:r>
      <w:r w:rsidR="001F386B">
        <w:t>village</w:t>
      </w:r>
      <w:r>
        <w:t>. Your sister is a comely wench.”</w:t>
      </w:r>
    </w:p>
    <w:p w14:paraId="0BB92D10" w14:textId="77777777" w:rsidR="00161AFE" w:rsidRDefault="00161AFE" w:rsidP="004D50CE">
      <w:r>
        <w:lastRenderedPageBreak/>
        <w:t xml:space="preserve">“Yes, she is. I have already castrated three men who tried to take advantage of my sister’s innocence. She keeps their testicles somewhere. Are there poor nearby where we might find </w:t>
      </w:r>
      <w:r w:rsidR="00273C13">
        <w:t>lodgings</w:t>
      </w:r>
      <w:r>
        <w:t xml:space="preserve"> in exchange for food?”</w:t>
      </w:r>
    </w:p>
    <w:p w14:paraId="5A026FE4" w14:textId="77777777" w:rsidR="00273C13" w:rsidRDefault="00273C13" w:rsidP="004D50CE">
      <w:proofErr w:type="spellStart"/>
      <w:r>
        <w:t>Marqat</w:t>
      </w:r>
      <w:proofErr w:type="spellEnd"/>
      <w:r>
        <w:t xml:space="preserve"> snapped out of his fantasy and officially replied. “Yes, we have an abundance of poor people in Sur. Walk </w:t>
      </w:r>
      <w:r w:rsidR="0022043E">
        <w:t>t</w:t>
      </w:r>
      <w:r>
        <w:t>he trail toward the east. You will find your choice of lodgings.”</w:t>
      </w:r>
    </w:p>
    <w:p w14:paraId="2A8B56B2" w14:textId="77777777" w:rsidR="0022043E" w:rsidRDefault="0022043E" w:rsidP="004D50CE">
      <w:r>
        <w:t xml:space="preserve">They bantered </w:t>
      </w:r>
      <w:proofErr w:type="gramStart"/>
      <w:r>
        <w:t>on</w:t>
      </w:r>
      <w:proofErr w:type="gramEnd"/>
      <w:r>
        <w:t>, admiring the temple and the carved idol of Heracles in its center.</w:t>
      </w:r>
    </w:p>
    <w:p w14:paraId="3E89AE79" w14:textId="56E35B95" w:rsidR="00E46EB0" w:rsidRDefault="00E46EB0" w:rsidP="004D50CE">
      <w:r>
        <w:t>Leaving, Abram asked, “Will my sister be safe</w:t>
      </w:r>
      <w:r w:rsidR="001779D1">
        <w:t>,</w:t>
      </w:r>
      <w:r>
        <w:t xml:space="preserve"> or shall I </w:t>
      </w:r>
      <w:r w:rsidR="001779D1">
        <w:t>keep my</w:t>
      </w:r>
      <w:r>
        <w:t xml:space="preserve"> </w:t>
      </w:r>
      <w:r w:rsidR="001779D1">
        <w:t>hand</w:t>
      </w:r>
      <w:r>
        <w:t xml:space="preserve"> near </w:t>
      </w:r>
      <w:r w:rsidR="001779D1">
        <w:t>my dagg</w:t>
      </w:r>
      <w:r w:rsidR="00673945">
        <w:t>e</w:t>
      </w:r>
      <w:r w:rsidR="001779D1">
        <w:t>r</w:t>
      </w:r>
      <w:r>
        <w:t>?”</w:t>
      </w:r>
    </w:p>
    <w:p w14:paraId="42F7408F" w14:textId="6B3D39D2" w:rsidR="001F386B" w:rsidRDefault="001F386B" w:rsidP="004D50CE">
      <w:r>
        <w:t xml:space="preserve">“Our village is poor. A </w:t>
      </w:r>
      <w:r w:rsidR="004A5F01">
        <w:t xml:space="preserve">blade </w:t>
      </w:r>
      <w:r>
        <w:t>nearby is a</w:t>
      </w:r>
      <w:r w:rsidR="00673945">
        <w:t>l</w:t>
      </w:r>
      <w:r>
        <w:t>ways advised</w:t>
      </w:r>
      <w:r w:rsidR="004A5F01">
        <w:t>, Lord</w:t>
      </w:r>
      <w:r>
        <w:t>.”</w:t>
      </w:r>
    </w:p>
    <w:p w14:paraId="2274774E" w14:textId="77777777" w:rsidR="004A5F01" w:rsidRPr="004A5F01" w:rsidRDefault="004A5F01" w:rsidP="004D50CE">
      <w:pPr>
        <w:rPr>
          <w:i/>
          <w:iCs/>
        </w:rPr>
      </w:pPr>
      <w:r w:rsidRPr="004A5F01">
        <w:rPr>
          <w:i/>
          <w:iCs/>
        </w:rPr>
        <w:t>~ Lord</w:t>
      </w:r>
      <w:r>
        <w:rPr>
          <w:i/>
          <w:iCs/>
        </w:rPr>
        <w:t>!</w:t>
      </w:r>
      <w:r w:rsidRPr="004A5F01">
        <w:rPr>
          <w:i/>
          <w:iCs/>
        </w:rPr>
        <w:t xml:space="preserve"> He called me Lord! ~</w:t>
      </w:r>
    </w:p>
    <w:p w14:paraId="6911BE81" w14:textId="77777777" w:rsidR="001F386B" w:rsidRPr="001D22F5" w:rsidRDefault="001F386B" w:rsidP="004D50CE">
      <w:r>
        <w:t>Abram</w:t>
      </w:r>
      <w:r w:rsidR="004A5F01">
        <w:t xml:space="preserve"> </w:t>
      </w:r>
      <w:r>
        <w:t>and Baalat took the trail toward the East.</w:t>
      </w:r>
    </w:p>
    <w:p w14:paraId="68C64C87" w14:textId="77777777" w:rsidR="001F386B" w:rsidRDefault="004A5F01" w:rsidP="004D50CE">
      <w:r>
        <w:t xml:space="preserve">Abram </w:t>
      </w:r>
      <w:r w:rsidR="001D22F5">
        <w:t>asked, “</w:t>
      </w:r>
      <w:r>
        <w:t>Did I sound all right back there? I was afraid my voice would crack.”</w:t>
      </w:r>
    </w:p>
    <w:p w14:paraId="1A72C5F1" w14:textId="77777777" w:rsidR="00EE2D5A" w:rsidRDefault="00EE2D5A" w:rsidP="004D50CE">
      <w:r>
        <w:t xml:space="preserve">“You were </w:t>
      </w:r>
      <w:r w:rsidR="000652F6">
        <w:t>fine</w:t>
      </w:r>
      <w:r>
        <w:t>, Abram</w:t>
      </w:r>
      <w:r w:rsidR="000652F6">
        <w:t>.</w:t>
      </w:r>
      <w:r>
        <w:t>”</w:t>
      </w:r>
    </w:p>
    <w:p w14:paraId="40205B6F" w14:textId="35E5718B" w:rsidR="000652F6" w:rsidRDefault="00CA60A8" w:rsidP="004D50CE">
      <w:pPr>
        <w:rPr>
          <w:strike/>
        </w:rPr>
      </w:pPr>
      <w:r>
        <w:t xml:space="preserve">The huts </w:t>
      </w:r>
      <w:r w:rsidR="00F06351">
        <w:t>appeared</w:t>
      </w:r>
      <w:r w:rsidR="00C44381">
        <w:t>,</w:t>
      </w:r>
      <w:r w:rsidR="00F06351">
        <w:t xml:space="preserve"> as did the people</w:t>
      </w:r>
      <w:r>
        <w:t xml:space="preserve">. Abram commanded Baalat </w:t>
      </w:r>
      <w:r w:rsidR="008828A1">
        <w:t xml:space="preserve">to </w:t>
      </w:r>
      <w:r>
        <w:t xml:space="preserve">cook a stew with their </w:t>
      </w:r>
      <w:r w:rsidR="00EC0859">
        <w:t xml:space="preserve">remaining </w:t>
      </w:r>
      <w:r>
        <w:t>food rations</w:t>
      </w:r>
      <w:r w:rsidR="008828A1">
        <w:t>; i</w:t>
      </w:r>
      <w:r>
        <w:t xml:space="preserve">t would go farther. </w:t>
      </w:r>
      <w:r w:rsidR="008828A1">
        <w:t xml:space="preserve">As the villagers ate, </w:t>
      </w:r>
      <w:r>
        <w:t>Baalat t</w:t>
      </w:r>
      <w:r w:rsidR="00F06351">
        <w:t>old</w:t>
      </w:r>
      <w:r>
        <w:t xml:space="preserve"> the women how to retrieve more edibles from the surrounding land</w:t>
      </w:r>
      <w:r w:rsidR="008828A1">
        <w:t xml:space="preserve"> and A</w:t>
      </w:r>
      <w:r>
        <w:t xml:space="preserve">bram told the men how they could </w:t>
      </w:r>
      <w:r w:rsidR="00F06351">
        <w:t>build</w:t>
      </w:r>
      <w:r>
        <w:t xml:space="preserve"> simple rafts and catch fish from Middlesea. A</w:t>
      </w:r>
      <w:r w:rsidR="00F06351">
        <w:t>round the dying fire, after</w:t>
      </w:r>
      <w:r>
        <w:t xml:space="preserve"> </w:t>
      </w:r>
      <w:r w:rsidR="008828A1">
        <w:t xml:space="preserve">the </w:t>
      </w:r>
      <w:r>
        <w:t xml:space="preserve">food was </w:t>
      </w:r>
      <w:r w:rsidR="00F06351">
        <w:t xml:space="preserve">eaten and </w:t>
      </w:r>
      <w:r w:rsidR="008828A1">
        <w:t xml:space="preserve">the </w:t>
      </w:r>
      <w:proofErr w:type="spellStart"/>
      <w:r w:rsidR="00F06351">
        <w:t>tellings</w:t>
      </w:r>
      <w:proofErr w:type="spellEnd"/>
      <w:r w:rsidR="00F06351">
        <w:t xml:space="preserve"> told,</w:t>
      </w:r>
      <w:r>
        <w:t xml:space="preserve"> Ab</w:t>
      </w:r>
      <w:r w:rsidR="00F06351">
        <w:t>r</w:t>
      </w:r>
      <w:r>
        <w:t>am t</w:t>
      </w:r>
      <w:r w:rsidR="00F06351">
        <w:t>aught</w:t>
      </w:r>
      <w:r>
        <w:t xml:space="preserve"> th</w:t>
      </w:r>
      <w:r w:rsidR="008828A1">
        <w:t>em the</w:t>
      </w:r>
      <w:r>
        <w:t xml:space="preserve"> gospel of Horus.</w:t>
      </w:r>
      <w:r w:rsidR="00F06351">
        <w:t xml:space="preserve"> The </w:t>
      </w:r>
      <w:r w:rsidR="00EC0859">
        <w:t xml:space="preserve">appreciative </w:t>
      </w:r>
      <w:r w:rsidR="00F06351">
        <w:t>poor then sh</w:t>
      </w:r>
      <w:r w:rsidR="008828A1">
        <w:t xml:space="preserve">owed them to </w:t>
      </w:r>
      <w:r w:rsidR="00F06351">
        <w:t xml:space="preserve">an abandoned hut where Abram and Baalat </w:t>
      </w:r>
      <w:r w:rsidR="008828A1">
        <w:t xml:space="preserve">could </w:t>
      </w:r>
      <w:r w:rsidR="00EC0859">
        <w:t xml:space="preserve">safely </w:t>
      </w:r>
      <w:r w:rsidR="00F06351">
        <w:t>sle</w:t>
      </w:r>
      <w:r w:rsidR="008828A1">
        <w:t>ep</w:t>
      </w:r>
      <w:r w:rsidR="00F06351">
        <w:t>.</w:t>
      </w:r>
      <w:r w:rsidR="00F06351" w:rsidRPr="000652F6">
        <w:rPr>
          <w:strike/>
        </w:rPr>
        <w:t xml:space="preserve"> </w:t>
      </w:r>
    </w:p>
    <w:p w14:paraId="34608399" w14:textId="77777777" w:rsidR="000652F6" w:rsidRDefault="000652F6" w:rsidP="004D50CE">
      <w:r w:rsidRPr="000652F6">
        <w:t>They entered the hut and began preparing for bed. He said, “I’m sorry about what happened back there</w:t>
      </w:r>
      <w:r w:rsidR="00D67EC6">
        <w:t xml:space="preserve"> in the trees</w:t>
      </w:r>
      <w:r w:rsidRPr="000652F6">
        <w:t xml:space="preserve">, Baalat. I guess I’m just </w:t>
      </w:r>
      <w:r w:rsidR="00D67EC6">
        <w:t xml:space="preserve">not </w:t>
      </w:r>
      <w:r w:rsidRPr="000652F6">
        <w:t>ready.”</w:t>
      </w:r>
    </w:p>
    <w:p w14:paraId="75A548FD" w14:textId="77777777" w:rsidR="000652F6" w:rsidRDefault="000652F6" w:rsidP="004D50CE">
      <w:r>
        <w:t xml:space="preserve">“I see your shadows in the night, Abram. I hear </w:t>
      </w:r>
      <w:r w:rsidR="00AA2DE6">
        <w:t>your</w:t>
      </w:r>
      <w:r>
        <w:t xml:space="preserve"> sounds</w:t>
      </w:r>
      <w:r w:rsidR="00AA2DE6">
        <w:t>. You are ready!” With that, she bedded down and turned her back to him. “I will be asleep soon enough. You can do it then!”</w:t>
      </w:r>
    </w:p>
    <w:p w14:paraId="60EE0BE4" w14:textId="3FD4CC27" w:rsidR="008828A1" w:rsidRDefault="008828A1" w:rsidP="004F335F">
      <w:pPr>
        <w:pStyle w:val="2Centered"/>
      </w:pPr>
      <w:r>
        <w:t>~</w:t>
      </w:r>
      <w:r w:rsidR="00B96E93">
        <w:t xml:space="preserve"> </w:t>
      </w:r>
      <w:r w:rsidR="001779D1" w:rsidRPr="001779D1">
        <w:rPr>
          <w:sz w:val="22"/>
          <w:szCs w:val="20"/>
        </w:rPr>
        <w:t>SUNRISE</w:t>
      </w:r>
      <w:r w:rsidR="00B96E93">
        <w:t xml:space="preserve"> ~</w:t>
      </w:r>
    </w:p>
    <w:p w14:paraId="274B1EF1" w14:textId="7AC5613C" w:rsidR="00B96E93" w:rsidRPr="00D67EC6" w:rsidRDefault="00B96E93" w:rsidP="004D50CE">
      <w:pPr>
        <w:rPr>
          <w:strike/>
        </w:rPr>
      </w:pPr>
      <w:r>
        <w:t>Abram and Baalat built a small fire on the beach at Sur. They issued no invitations</w:t>
      </w:r>
      <w:r w:rsidR="001779D1">
        <w:t>,</w:t>
      </w:r>
      <w:r>
        <w:t xml:space="preserve"> but the fire and their activities attracted the attention of </w:t>
      </w:r>
      <w:r w:rsidR="004F335F">
        <w:t>nearby</w:t>
      </w:r>
      <w:r>
        <w:t xml:space="preserve"> </w:t>
      </w:r>
      <w:r>
        <w:lastRenderedPageBreak/>
        <w:t>early risers. Abram’s greeting of the sun interested the watchers; the braver of which inquired into wh</w:t>
      </w:r>
      <w:r w:rsidR="004F335F">
        <w:t>ich</w:t>
      </w:r>
      <w:r>
        <w:t xml:space="preserve"> god Abram </w:t>
      </w:r>
      <w:r w:rsidR="00D65C32">
        <w:t xml:space="preserve">was </w:t>
      </w:r>
      <w:r w:rsidR="004F335F">
        <w:t>worshiping. Discussion ensued. Baalat passed out the little bread she had remaining. The Way of Horus was mentioned. Three people were interested enough to stay and talk.</w:t>
      </w:r>
    </w:p>
    <w:p w14:paraId="07EED9B9" w14:textId="22A3A388" w:rsidR="001061BC" w:rsidRDefault="001061BC" w:rsidP="00D67EC6">
      <w:pPr>
        <w:pStyle w:val="2Centered"/>
      </w:pPr>
      <w:r>
        <w:t xml:space="preserve">~ </w:t>
      </w:r>
      <w:r w:rsidR="001779D1">
        <w:t xml:space="preserve">HIGHSUN </w:t>
      </w:r>
      <w:r>
        <w:t>~</w:t>
      </w:r>
    </w:p>
    <w:p w14:paraId="71233D56" w14:textId="3E41A648" w:rsidR="00D65C32" w:rsidRDefault="001061BC" w:rsidP="004D50CE">
      <w:r>
        <w:t xml:space="preserve">The two found a small trading market where they traded </w:t>
      </w:r>
      <w:r w:rsidR="001B3B41">
        <w:t>coins</w:t>
      </w:r>
      <w:r>
        <w:t xml:space="preserve"> for food. </w:t>
      </w:r>
      <w:r w:rsidR="00D65C32">
        <w:t xml:space="preserve">They retired to the village park to </w:t>
      </w:r>
      <w:r w:rsidR="006025A6">
        <w:t>eat</w:t>
      </w:r>
      <w:r w:rsidR="00D65C32">
        <w:t xml:space="preserve"> bread</w:t>
      </w:r>
      <w:r w:rsidR="00C44381">
        <w:t>.</w:t>
      </w:r>
    </w:p>
    <w:p w14:paraId="6FF4EFBF" w14:textId="77777777" w:rsidR="004A5F01" w:rsidRDefault="00CA0677" w:rsidP="004D50CE">
      <w:r>
        <w:t xml:space="preserve">“Teacher did not tell us what we </w:t>
      </w:r>
      <w:r w:rsidR="00FF2A3E">
        <w:t>will</w:t>
      </w:r>
      <w:r>
        <w:t xml:space="preserve"> do after we leave Byblos. What do you think we </w:t>
      </w:r>
      <w:r w:rsidR="00FF2A3E">
        <w:t xml:space="preserve">will </w:t>
      </w:r>
      <w:r>
        <w:t>do?”</w:t>
      </w:r>
    </w:p>
    <w:p w14:paraId="229E549F" w14:textId="77777777" w:rsidR="00CA0677" w:rsidRDefault="00CA0677" w:rsidP="004D50CE">
      <w:r>
        <w:t>“I am under your command until Teacher arrives. I was told not to make suggestions.”</w:t>
      </w:r>
    </w:p>
    <w:p w14:paraId="2F211055" w14:textId="77777777" w:rsidR="00CA0677" w:rsidRDefault="00CA0677" w:rsidP="004D50CE">
      <w:r>
        <w:t xml:space="preserve">Her coolness toward him since the grove was suddenly colder still. He tried again. “I’m sorry, Sister. Too much is happening. I’m too confused. I don’t </w:t>
      </w:r>
      <w:r w:rsidR="00394F1A">
        <w:t xml:space="preserve">know </w:t>
      </w:r>
      <w:r>
        <w:t>what I’m supposed to do.”</w:t>
      </w:r>
    </w:p>
    <w:p w14:paraId="227C6C0A" w14:textId="77777777" w:rsidR="00CA0677" w:rsidRDefault="00CA0677" w:rsidP="004D50CE">
      <w:r>
        <w:t>“I am not your sister.”</w:t>
      </w:r>
    </w:p>
    <w:p w14:paraId="1A498956" w14:textId="77777777" w:rsidR="00CA0677" w:rsidRDefault="001752F4" w:rsidP="004D50CE">
      <w:r>
        <w:t>“Are you still my friend?”</w:t>
      </w:r>
    </w:p>
    <w:p w14:paraId="12266995" w14:textId="77777777" w:rsidR="001752F4" w:rsidRDefault="001752F4" w:rsidP="004D50CE">
      <w:r>
        <w:t>“We are both students of the great Teacher Horus and will remain so until we leave Byblos. After that, you are on your own!”</w:t>
      </w:r>
    </w:p>
    <w:p w14:paraId="66AD3B97" w14:textId="77777777" w:rsidR="001752F4" w:rsidRDefault="001752F4" w:rsidP="004D50CE">
      <w:r>
        <w:t xml:space="preserve">“I don’t want to be on my own. I want to be with you </w:t>
      </w:r>
      <w:r w:rsidR="00394F1A">
        <w:t>and</w:t>
      </w:r>
      <w:r>
        <w:t xml:space="preserve"> Teacher.”</w:t>
      </w:r>
    </w:p>
    <w:p w14:paraId="1ED3EE1E" w14:textId="77777777" w:rsidR="001752F4" w:rsidRDefault="001752F4" w:rsidP="004D50CE">
      <w:r>
        <w:t xml:space="preserve">“Poor </w:t>
      </w:r>
      <w:r w:rsidR="009B729C">
        <w:t>little boy</w:t>
      </w:r>
      <w:r>
        <w:t>.”</w:t>
      </w:r>
    </w:p>
    <w:p w14:paraId="4362BBB5" w14:textId="77777777" w:rsidR="001752F4" w:rsidRDefault="001752F4" w:rsidP="004D50CE">
      <w:r>
        <w:t xml:space="preserve">“When we leave Byblos, he is going to Urfa, isn’t </w:t>
      </w:r>
      <w:r w:rsidR="008F199D">
        <w:t>h</w:t>
      </w:r>
      <w:r>
        <w:t xml:space="preserve">e? We </w:t>
      </w:r>
      <w:r w:rsidR="00FF2A3E">
        <w:t xml:space="preserve">will no longer be his students. We </w:t>
      </w:r>
      <w:r>
        <w:t>can go with him or not.”</w:t>
      </w:r>
    </w:p>
    <w:p w14:paraId="3DC7DB2E" w14:textId="77777777" w:rsidR="001752F4" w:rsidRDefault="001752F4" w:rsidP="004D50CE">
      <w:r>
        <w:t xml:space="preserve">“Yes. </w:t>
      </w:r>
      <w:r w:rsidR="00C63492">
        <w:t>‘</w:t>
      </w:r>
      <w:r>
        <w:t>Or not</w:t>
      </w:r>
      <w:r w:rsidR="00C63492">
        <w:t>’ sounds good</w:t>
      </w:r>
      <w:r>
        <w:t>!”</w:t>
      </w:r>
    </w:p>
    <w:p w14:paraId="3730580A" w14:textId="77777777" w:rsidR="00334197" w:rsidRDefault="00334197" w:rsidP="004D50CE">
      <w:r>
        <w:t xml:space="preserve">Abram’s world was crumbling around him. </w:t>
      </w:r>
      <w:r w:rsidR="00562F26">
        <w:t>He stood. “I will go find some poor people and give them some bread.”</w:t>
      </w:r>
    </w:p>
    <w:p w14:paraId="54AE59CA" w14:textId="46FD36EF" w:rsidR="00562F26" w:rsidRDefault="00562F26" w:rsidP="004D50CE">
      <w:r>
        <w:t xml:space="preserve">“Good boy. </w:t>
      </w:r>
      <w:r w:rsidR="001779D1">
        <w:t>Command me to</w:t>
      </w:r>
      <w:r>
        <w:t xml:space="preserve"> stay here and wait for my teacher.</w:t>
      </w:r>
    </w:p>
    <w:p w14:paraId="3FB77246" w14:textId="3A970840" w:rsidR="00562F26" w:rsidRDefault="00562F26" w:rsidP="004D50CE">
      <w:r>
        <w:t xml:space="preserve">Soon after Highsun, Horus and </w:t>
      </w:r>
      <w:r w:rsidR="002D5FBC">
        <w:t>Azazil</w:t>
      </w:r>
      <w:r>
        <w:t xml:space="preserve"> entered Sur and, soon enough, found Abram talking with several people. The gathering excitedly made way for Horus and </w:t>
      </w:r>
      <w:r w:rsidR="002D5FBC">
        <w:t>Azazil</w:t>
      </w:r>
      <w:r>
        <w:t xml:space="preserve"> to join them. Abram had just been telling </w:t>
      </w:r>
      <w:r w:rsidR="00AA2D56">
        <w:t xml:space="preserve">them </w:t>
      </w:r>
      <w:r>
        <w:t xml:space="preserve">the gospel of Horus and </w:t>
      </w:r>
      <w:r w:rsidR="00AA2D56">
        <w:t>here he was.</w:t>
      </w:r>
      <w:r>
        <w:t xml:space="preserve"> </w:t>
      </w:r>
      <w:r w:rsidR="00AA2D56">
        <w:t>‘This is so exciting, Master!”</w:t>
      </w:r>
    </w:p>
    <w:p w14:paraId="7BA7C3BD" w14:textId="77777777" w:rsidR="00AA2D56" w:rsidRDefault="00AA2D56" w:rsidP="004D50CE">
      <w:r>
        <w:t xml:space="preserve">Horus visited with them, adding gravitas to Abram’s previous words. Abram puffed with pride. </w:t>
      </w:r>
    </w:p>
    <w:p w14:paraId="6E0D2178" w14:textId="3E0DB4F6" w:rsidR="00AA2D56" w:rsidRDefault="00AA2D56" w:rsidP="004D50CE">
      <w:r>
        <w:lastRenderedPageBreak/>
        <w:t>As Horus and Abram</w:t>
      </w:r>
      <w:r w:rsidR="00D17B3E">
        <w:t xml:space="preserve"> </w:t>
      </w:r>
      <w:r>
        <w:t xml:space="preserve">talked, </w:t>
      </w:r>
      <w:r w:rsidR="002D5FBC">
        <w:t>Azazil</w:t>
      </w:r>
      <w:r>
        <w:t xml:space="preserve"> looked around for Baalat, and, not seeing her, wandered off into the village. He bypassed the temple and went straight to where he knew a city park would be. She was there, sitting under a large tree, fondling a leaf from a nearby plant.</w:t>
      </w:r>
    </w:p>
    <w:p w14:paraId="08C9E385" w14:textId="010E4542" w:rsidR="00AA2D56" w:rsidRDefault="002D5FBC" w:rsidP="004D50CE">
      <w:r>
        <w:t>Azazil</w:t>
      </w:r>
      <w:r w:rsidR="00AA2D56">
        <w:t xml:space="preserve"> sat down beside her without speaking; nor did she.</w:t>
      </w:r>
    </w:p>
    <w:p w14:paraId="442A2096" w14:textId="77777777" w:rsidR="00AA2D56" w:rsidRDefault="00AA2D56" w:rsidP="004D50CE">
      <w:r>
        <w:t xml:space="preserve">Finally, he said, “Are you concerned about what to do after Byblos? You know that Horus fully expects you both to </w:t>
      </w:r>
      <w:r w:rsidR="00F51EDE">
        <w:t xml:space="preserve">continue to </w:t>
      </w:r>
      <w:r>
        <w:t>follow him</w:t>
      </w:r>
      <w:r w:rsidR="00F51EDE">
        <w:t>.”</w:t>
      </w:r>
    </w:p>
    <w:p w14:paraId="1F30E7F8" w14:textId="77777777" w:rsidR="00F51EDE" w:rsidRDefault="00F51EDE" w:rsidP="004D50CE">
      <w:r>
        <w:t>“Where is he going af</w:t>
      </w:r>
      <w:r w:rsidR="00CE18A1">
        <w:t>t</w:t>
      </w:r>
      <w:r>
        <w:t>er Byblos?”</w:t>
      </w:r>
    </w:p>
    <w:p w14:paraId="323FE7E4" w14:textId="76D338F4" w:rsidR="00F51EDE" w:rsidRDefault="00F51EDE" w:rsidP="004D50CE">
      <w:r>
        <w:t>“</w:t>
      </w:r>
      <w:r w:rsidR="00D0672C">
        <w:t>You know where</w:t>
      </w:r>
      <w:r>
        <w:t>. To Urfa.”</w:t>
      </w:r>
    </w:p>
    <w:p w14:paraId="58AFE4A7" w14:textId="7E5FD05B" w:rsidR="00CE18A1" w:rsidRDefault="00F51EDE" w:rsidP="004D50CE">
      <w:r>
        <w:t xml:space="preserve">“Yes. I figured it out as he was saying it. And </w:t>
      </w:r>
      <w:r w:rsidR="00F66C95">
        <w:t>everything</w:t>
      </w:r>
      <w:r>
        <w:t xml:space="preserve"> is perfectly clear, now. Sitting here. Under a nice tree. Touching a nice plant. Feeling it. </w:t>
      </w:r>
      <w:r w:rsidR="00D0672C">
        <w:t>Nephthys</w:t>
      </w:r>
      <w:r>
        <w:t xml:space="preserve"> told me about weapons of war. </w:t>
      </w:r>
      <w:r w:rsidR="00F66C95" w:rsidRPr="00757B45">
        <w:t>He</w:t>
      </w:r>
      <w:r>
        <w:t xml:space="preserve"> </w:t>
      </w:r>
      <w:proofErr w:type="gramStart"/>
      <w:r>
        <w:t>forged</w:t>
      </w:r>
      <w:proofErr w:type="gramEnd"/>
      <w:r>
        <w:t xml:space="preserve"> me </w:t>
      </w:r>
      <w:r w:rsidR="00541A05">
        <w:t>a</w:t>
      </w:r>
      <w:r>
        <w:t>nd Abram, too. He is a sweet boy, isn’t he? Not so much a weapon of war, but, still, a sweet boy.</w:t>
      </w:r>
      <w:r w:rsidR="00CE18A1">
        <w:t>”</w:t>
      </w:r>
    </w:p>
    <w:p w14:paraId="6EE3B7CD" w14:textId="77777777" w:rsidR="00CE18A1" w:rsidRDefault="00CE18A1" w:rsidP="004D50CE">
      <w:r>
        <w:t>“If you want to talk about what happened, I am here.”</w:t>
      </w:r>
    </w:p>
    <w:p w14:paraId="310F2B36" w14:textId="28A6B159" w:rsidR="00CE18A1" w:rsidRDefault="00CE18A1" w:rsidP="004D50CE">
      <w:r>
        <w:t xml:space="preserve">“I </w:t>
      </w:r>
      <w:proofErr w:type="gramStart"/>
      <w:r>
        <w:t>don’t</w:t>
      </w:r>
      <w:r w:rsidR="00221613">
        <w:t>,</w:t>
      </w:r>
      <w:r>
        <w:t xml:space="preserve"> but</w:t>
      </w:r>
      <w:proofErr w:type="gramEnd"/>
      <w:r>
        <w:t xml:space="preserve"> thank you. I will go </w:t>
      </w:r>
      <w:r w:rsidR="0044644C">
        <w:t>with you</w:t>
      </w:r>
      <w:r>
        <w:t xml:space="preserve"> to Byblos</w:t>
      </w:r>
      <w:r w:rsidR="00D8358C">
        <w:t>,</w:t>
      </w:r>
      <w:r>
        <w:t xml:space="preserve"> but I will not follow </w:t>
      </w:r>
      <w:r w:rsidR="00D0672C">
        <w:t>you</w:t>
      </w:r>
      <w:r w:rsidR="0044644C">
        <w:t xml:space="preserve"> </w:t>
      </w:r>
      <w:r>
        <w:t>to Urfa. His quest is not my quest</w:t>
      </w:r>
      <w:r w:rsidR="00F66C95">
        <w:t>; his war, not mine.</w:t>
      </w:r>
      <w:r>
        <w:t xml:space="preserve"> </w:t>
      </w:r>
      <w:r w:rsidR="009B2881">
        <w:t xml:space="preserve">I am well taught, well trained, and </w:t>
      </w:r>
      <w:r w:rsidR="00673945">
        <w:t xml:space="preserve">a </w:t>
      </w:r>
      <w:r w:rsidR="009B2881">
        <w:t xml:space="preserve">student </w:t>
      </w:r>
      <w:r w:rsidR="00673945">
        <w:t>of</w:t>
      </w:r>
      <w:r w:rsidR="009B2881">
        <w:t xml:space="preserve"> the strongest women in Canaan and Egypt. I paid attention. I am prepared. I will miss you</w:t>
      </w:r>
      <w:r w:rsidR="00D8358C">
        <w:t>,</w:t>
      </w:r>
      <w:r w:rsidR="009B2881">
        <w:t xml:space="preserve"> </w:t>
      </w:r>
      <w:r w:rsidR="002D5FBC">
        <w:t>Azazil</w:t>
      </w:r>
      <w:r w:rsidR="009B2881">
        <w:t>. You are a good man.”</w:t>
      </w:r>
    </w:p>
    <w:p w14:paraId="2DF97449" w14:textId="77777777" w:rsidR="009B2881" w:rsidRDefault="009B2881" w:rsidP="004D50CE">
      <w:r>
        <w:t>He reached to touch her but decided not to. “Whatever it is, will pass away, Baalat.”</w:t>
      </w:r>
    </w:p>
    <w:p w14:paraId="55EEDACD" w14:textId="77777777" w:rsidR="009B2881" w:rsidRDefault="009B2881" w:rsidP="004D50CE">
      <w:r>
        <w:t xml:space="preserve">She laughed a gentle laugh. “Do you not listen to </w:t>
      </w:r>
      <w:r w:rsidR="00B74A5A">
        <w:t>T</w:t>
      </w:r>
      <w:r>
        <w:t>eacher’s words? What he leaves unsaid between his words? Nothing passes away. Everything is forever.”</w:t>
      </w:r>
    </w:p>
    <w:p w14:paraId="474CD2D9" w14:textId="7668EA0C" w:rsidR="00D8358C" w:rsidRDefault="002D5FBC" w:rsidP="004D50CE">
      <w:r>
        <w:t>Azazil</w:t>
      </w:r>
      <w:r w:rsidR="00D8358C">
        <w:t xml:space="preserve"> stood. “We will pick you up on our way out.”</w:t>
      </w:r>
    </w:p>
    <w:p w14:paraId="6941A9A5" w14:textId="77777777" w:rsidR="00D8358C" w:rsidRDefault="00D8358C" w:rsidP="004D50CE">
      <w:r>
        <w:t>“I</w:t>
      </w:r>
      <w:r w:rsidR="008B6489">
        <w:t>’</w:t>
      </w:r>
      <w:r>
        <w:t>ll see you then.”</w:t>
      </w:r>
    </w:p>
    <w:p w14:paraId="1715FE7A" w14:textId="77777777" w:rsidR="00D8358C" w:rsidRDefault="00D8358C" w:rsidP="00D8358C">
      <w:pPr>
        <w:pStyle w:val="2Centered"/>
      </w:pPr>
      <w:r>
        <w:t>~</w:t>
      </w:r>
    </w:p>
    <w:p w14:paraId="41D05880" w14:textId="24CE0D75" w:rsidR="00D8358C" w:rsidRDefault="002D5FBC" w:rsidP="004D50CE">
      <w:r>
        <w:t>Azazil</w:t>
      </w:r>
      <w:r w:rsidR="00D8358C">
        <w:t xml:space="preserve"> returned to find Horus and Abram in the temple talking to the priest.</w:t>
      </w:r>
    </w:p>
    <w:p w14:paraId="70DFF998" w14:textId="50B27702" w:rsidR="00C5628C" w:rsidRDefault="00D8358C" w:rsidP="004D50CE">
      <w:r>
        <w:t>Abram was exuberant. His teacher had praised him for his actions last night and this morning. He was talking to a village priest as an equal and as a valued asset that had helped alleviate the suffering in Sur. Abram felt as if he were becoming a real man in good standing among men.</w:t>
      </w:r>
      <w:r w:rsidR="00B74A5A">
        <w:t xml:space="preserve"> </w:t>
      </w:r>
      <w:r w:rsidR="00D17B3E">
        <w:t xml:space="preserve">He was </w:t>
      </w:r>
      <w:r w:rsidR="00D17B3E">
        <w:lastRenderedPageBreak/>
        <w:t xml:space="preserve">beginning to feel like he was ready to return to his home </w:t>
      </w:r>
      <w:r w:rsidR="00C5786A">
        <w:t xml:space="preserve">city </w:t>
      </w:r>
      <w:r w:rsidR="00D17B3E">
        <w:t xml:space="preserve">– with or without the support of </w:t>
      </w:r>
      <w:r w:rsidR="009547D9">
        <w:t xml:space="preserve">his </w:t>
      </w:r>
      <w:r w:rsidR="00D0672C">
        <w:t xml:space="preserve">best </w:t>
      </w:r>
      <w:r w:rsidR="00D17B3E">
        <w:t>friend</w:t>
      </w:r>
      <w:r w:rsidR="00D0672C">
        <w:t>,</w:t>
      </w:r>
      <w:r w:rsidR="00D17B3E">
        <w:t xml:space="preserve"> Baalat. Seeing </w:t>
      </w:r>
      <w:r w:rsidR="002D5FBC">
        <w:t>Azazil</w:t>
      </w:r>
      <w:r w:rsidR="00D17B3E">
        <w:t xml:space="preserve"> arrive, Abram greeted </w:t>
      </w:r>
      <w:r w:rsidR="00C401EB">
        <w:t>him</w:t>
      </w:r>
      <w:r w:rsidR="00D17B3E">
        <w:t xml:space="preserve"> as an equal.</w:t>
      </w:r>
      <w:r w:rsidR="00C401EB">
        <w:t xml:space="preserve"> </w:t>
      </w:r>
    </w:p>
    <w:p w14:paraId="5B7726EA" w14:textId="544774DA" w:rsidR="00D8358C" w:rsidRDefault="002D5FBC" w:rsidP="004D50CE">
      <w:r>
        <w:t>Azazil</w:t>
      </w:r>
      <w:r w:rsidR="00D17B3E">
        <w:t xml:space="preserve"> responded, “Well everyone, let’s be on our way to the big city.”</w:t>
      </w:r>
    </w:p>
    <w:p w14:paraId="051CD207" w14:textId="3EE800C3" w:rsidR="00C5786A" w:rsidRDefault="00C5786A" w:rsidP="004D50CE">
      <w:r>
        <w:t xml:space="preserve">As the men passed </w:t>
      </w:r>
      <w:r w:rsidR="009547D9">
        <w:t xml:space="preserve">through </w:t>
      </w:r>
      <w:r>
        <w:t xml:space="preserve">the </w:t>
      </w:r>
      <w:r w:rsidR="009547D9">
        <w:t>village</w:t>
      </w:r>
      <w:r>
        <w:t>, Baalat quietly joined them.</w:t>
      </w:r>
    </w:p>
    <w:p w14:paraId="3DB2030D" w14:textId="77777777" w:rsidR="00C5786A" w:rsidRDefault="00C5786A" w:rsidP="005C33DA">
      <w:pPr>
        <w:pStyle w:val="4Title-Chapter"/>
      </w:pPr>
      <w:r>
        <w:t>3. Byblos</w:t>
      </w:r>
    </w:p>
    <w:p w14:paraId="712BDF83" w14:textId="77777777" w:rsidR="0083708C" w:rsidRDefault="0083708C" w:rsidP="004D50CE">
      <w:r>
        <w:t xml:space="preserve">They arrived at Byblos early after Highsun several days later. </w:t>
      </w:r>
    </w:p>
    <w:p w14:paraId="3B2AA3F8" w14:textId="0B651E5B" w:rsidR="00281749" w:rsidRDefault="00C5786A" w:rsidP="004D50CE">
      <w:r>
        <w:t xml:space="preserve">Horus did not have </w:t>
      </w:r>
      <w:r w:rsidR="00B4609F">
        <w:t xml:space="preserve">many </w:t>
      </w:r>
      <w:r>
        <w:t>followers this far north</w:t>
      </w:r>
      <w:r w:rsidR="00281749">
        <w:t>,</w:t>
      </w:r>
      <w:r>
        <w:t xml:space="preserve"> but the</w:t>
      </w:r>
      <w:r w:rsidR="005C33DA">
        <w:t xml:space="preserve"> Byblos priest remembered Horus</w:t>
      </w:r>
      <w:r>
        <w:t xml:space="preserve"> from his previous visit</w:t>
      </w:r>
      <w:r w:rsidR="00103DEC">
        <w:t xml:space="preserve"> years before.</w:t>
      </w:r>
      <w:r w:rsidR="005C33DA">
        <w:t xml:space="preserve"> </w:t>
      </w:r>
    </w:p>
    <w:p w14:paraId="6DE132D7" w14:textId="5A7C68DC" w:rsidR="00281749" w:rsidRDefault="003D5BED" w:rsidP="004D50CE">
      <w:r>
        <w:t>T</w:t>
      </w:r>
      <w:r w:rsidR="0083708C">
        <w:t xml:space="preserve">he </w:t>
      </w:r>
      <w:r w:rsidR="00281749">
        <w:t xml:space="preserve">priest hosted the group </w:t>
      </w:r>
      <w:r w:rsidR="0083708C">
        <w:t>a</w:t>
      </w:r>
      <w:r w:rsidR="00103DEC">
        <w:t>s</w:t>
      </w:r>
      <w:r w:rsidR="0083708C">
        <w:t xml:space="preserve"> </w:t>
      </w:r>
      <w:r w:rsidR="00757B45">
        <w:t>they</w:t>
      </w:r>
      <w:r w:rsidR="00E01EB5">
        <w:t xml:space="preserve"> </w:t>
      </w:r>
      <w:r w:rsidR="0083708C">
        <w:t xml:space="preserve">talked of </w:t>
      </w:r>
      <w:r w:rsidR="00281749">
        <w:t xml:space="preserve">gods and </w:t>
      </w:r>
      <w:r w:rsidR="00E01EB5">
        <w:t>Urfa missionaries and such</w:t>
      </w:r>
      <w:r w:rsidR="00281749">
        <w:t>.</w:t>
      </w:r>
    </w:p>
    <w:p w14:paraId="73684276" w14:textId="45B7AF16" w:rsidR="00281749" w:rsidRDefault="003D5BED" w:rsidP="004D50CE">
      <w:r>
        <w:t xml:space="preserve">Horus inquired about the road to </w:t>
      </w:r>
      <w:r w:rsidR="00281749" w:rsidRPr="00281749">
        <w:t>Alashiya</w:t>
      </w:r>
      <w:r w:rsidRPr="00281749">
        <w:t>.</w:t>
      </w:r>
      <w:r>
        <w:t xml:space="preserve"> </w:t>
      </w:r>
      <w:r w:rsidR="00281749">
        <w:t xml:space="preserve">“I may wish to travel there next to </w:t>
      </w:r>
      <w:r w:rsidR="00E46A97">
        <w:t>hear</w:t>
      </w:r>
      <w:r w:rsidR="00281749">
        <w:t xml:space="preserve"> of the</w:t>
      </w:r>
      <w:r w:rsidR="00103DEC">
        <w:t>ir</w:t>
      </w:r>
      <w:r w:rsidR="00281749">
        <w:t xml:space="preserve"> memories of Tartarus.”</w:t>
      </w:r>
    </w:p>
    <w:p w14:paraId="01CA997D" w14:textId="3601C30A" w:rsidR="00281749" w:rsidRDefault="00E01EB5" w:rsidP="004D50CE">
      <w:r>
        <w:t xml:space="preserve">“That road is not well traveled. The better roads veer eastward into the old lands; to the old city of Urfa.” </w:t>
      </w:r>
      <w:r w:rsidR="00281749">
        <w:t xml:space="preserve">The priest </w:t>
      </w:r>
      <w:r>
        <w:t xml:space="preserve">talked on and eventually said that he </w:t>
      </w:r>
      <w:r w:rsidR="00281749">
        <w:t xml:space="preserve">wished to send invitations to the local powerful citizens to join him and his distinguished guests for </w:t>
      </w:r>
      <w:r w:rsidR="00D0672C">
        <w:t xml:space="preserve">the </w:t>
      </w:r>
      <w:r w:rsidR="00281749">
        <w:t xml:space="preserve">next-day </w:t>
      </w:r>
      <w:r w:rsidR="00D0672C">
        <w:t>evening</w:t>
      </w:r>
      <w:r w:rsidR="00281749">
        <w:t xml:space="preserve"> meal.</w:t>
      </w:r>
      <w:r>
        <w:t xml:space="preserve"> “Would this be acceptable to my distinguished guests?”</w:t>
      </w:r>
    </w:p>
    <w:p w14:paraId="41F33E08" w14:textId="77777777" w:rsidR="00103DEC" w:rsidRDefault="00E01EB5" w:rsidP="004D50CE">
      <w:r>
        <w:t xml:space="preserve">“That would be delightful.” </w:t>
      </w:r>
    </w:p>
    <w:p w14:paraId="546F042F" w14:textId="32C4C62B" w:rsidR="00E01EB5" w:rsidRDefault="00E01EB5" w:rsidP="004D50CE">
      <w:r>
        <w:t>Banter. Banter. Banter.</w:t>
      </w:r>
    </w:p>
    <w:p w14:paraId="230A03DB" w14:textId="1B5DF980" w:rsidR="00103DEC" w:rsidRDefault="00103DEC" w:rsidP="004D50CE">
      <w:r>
        <w:t xml:space="preserve">All rose when </w:t>
      </w:r>
      <w:r w:rsidR="00E46A97">
        <w:t xml:space="preserve">Horus rose. “Until tomorrow’s Sundown meal.” </w:t>
      </w:r>
    </w:p>
    <w:p w14:paraId="2553EFAC" w14:textId="01A68DD6" w:rsidR="00E46A97" w:rsidRDefault="00E46A97" w:rsidP="004D50CE">
      <w:r>
        <w:t>They left the temple together. Horus said, “</w:t>
      </w:r>
      <w:r w:rsidR="002D5FBC">
        <w:t>Azazil</w:t>
      </w:r>
      <w:r>
        <w:t xml:space="preserve">, have Abraham find us </w:t>
      </w:r>
      <w:r w:rsidR="00BB78AE">
        <w:t xml:space="preserve">a </w:t>
      </w:r>
      <w:r w:rsidR="00103DEC">
        <w:t>night</w:t>
      </w:r>
      <w:r w:rsidR="00BB78AE">
        <w:t>'</w:t>
      </w:r>
      <w:r w:rsidR="00103DEC">
        <w:t>s</w:t>
      </w:r>
      <w:r>
        <w:t xml:space="preserve"> lodging. If it</w:t>
      </w:r>
      <w:r w:rsidR="00103DEC">
        <w:t>’s</w:t>
      </w:r>
      <w:r>
        <w:t xml:space="preserve"> unacceptable, it shall be Abram’s </w:t>
      </w:r>
      <w:r w:rsidR="0016440B">
        <w:t>fault</w:t>
      </w:r>
      <w:r>
        <w:t>. Go!”</w:t>
      </w:r>
    </w:p>
    <w:p w14:paraId="201E6025" w14:textId="77777777" w:rsidR="00E46A97" w:rsidRDefault="00E46A97" w:rsidP="004D50CE">
      <w:r>
        <w:t>The two hurried off leaving Horus and Baalat standing awkwardly together.</w:t>
      </w:r>
    </w:p>
    <w:p w14:paraId="485B29EE" w14:textId="77777777" w:rsidR="00E46A97" w:rsidRDefault="00541A05" w:rsidP="004D50CE">
      <w:r>
        <w:t>Horus said, “Let’s walk through the city and talk, Student Baalat.”</w:t>
      </w:r>
    </w:p>
    <w:p w14:paraId="41F2C2FC" w14:textId="77777777" w:rsidR="00D0672C" w:rsidRDefault="002D4D25" w:rsidP="004D50CE">
      <w:r>
        <w:t xml:space="preserve">“Let’s. </w:t>
      </w:r>
      <w:r w:rsidR="00FF57B9">
        <w:t>The three lounging on the temple fountain are the ones who will follow us.</w:t>
      </w:r>
      <w:r w:rsidR="00114EC2">
        <w:t>”</w:t>
      </w:r>
      <w:r w:rsidR="00FF57B9">
        <w:t xml:space="preserve"> </w:t>
      </w:r>
    </w:p>
    <w:p w14:paraId="6C647C08" w14:textId="7CA430D8" w:rsidR="002D4D25" w:rsidRDefault="00114EC2" w:rsidP="004D50CE">
      <w:r>
        <w:t>She turned to walk toward the port area. “</w:t>
      </w:r>
      <w:r w:rsidR="00FF57B9">
        <w:t xml:space="preserve">The taller one will come to me after sundown for my report. You wish me to tell him that you are traveling to </w:t>
      </w:r>
      <w:proofErr w:type="spellStart"/>
      <w:r w:rsidR="00FF57B9">
        <w:t>Alishiya</w:t>
      </w:r>
      <w:proofErr w:type="spellEnd"/>
      <w:r w:rsidR="00D4014B">
        <w:t>,</w:t>
      </w:r>
      <w:r w:rsidR="00FF57B9">
        <w:t xml:space="preserve"> and that Abram and I are no longer your students; that Abram will follow you</w:t>
      </w:r>
      <w:r w:rsidR="00FD6D45">
        <w:t>,</w:t>
      </w:r>
      <w:r w:rsidR="00FF57B9">
        <w:t xml:space="preserve"> but I will not</w:t>
      </w:r>
      <w:r w:rsidR="00674344">
        <w:t xml:space="preserve">; that there will be a sundown </w:t>
      </w:r>
      <w:r w:rsidR="00674344">
        <w:lastRenderedPageBreak/>
        <w:t>meal for all holey men tomorrow in the temple where these things will come to pass.</w:t>
      </w:r>
      <w:r>
        <w:t xml:space="preserve"> </w:t>
      </w:r>
      <w:r w:rsidR="00A73FCF">
        <w:t>Are</w:t>
      </w:r>
      <w:r>
        <w:t xml:space="preserve"> there any</w:t>
      </w:r>
      <w:r w:rsidR="00A73FCF">
        <w:t xml:space="preserve"> other secrets you </w:t>
      </w:r>
      <w:r w:rsidR="003B44CC">
        <w:t>w</w:t>
      </w:r>
      <w:r w:rsidR="00D4014B">
        <w:t>ish</w:t>
      </w:r>
      <w:r w:rsidR="003B44CC">
        <w:t xml:space="preserve"> me to</w:t>
      </w:r>
      <w:r>
        <w:t xml:space="preserve"> tell him? “</w:t>
      </w:r>
    </w:p>
    <w:p w14:paraId="65F72050" w14:textId="77777777" w:rsidR="00114EC2" w:rsidRDefault="00114EC2" w:rsidP="004D50CE">
      <w:r>
        <w:t>“Will you not go with us</w:t>
      </w:r>
      <w:r w:rsidR="003B44CC">
        <w:t xml:space="preserve"> to Urfa</w:t>
      </w:r>
      <w:r>
        <w:t xml:space="preserve">? Abram needs you badly. You two are always together; you are his support. Things will go badly for </w:t>
      </w:r>
      <w:r w:rsidR="00143BC2">
        <w:t xml:space="preserve">him </w:t>
      </w:r>
      <w:r>
        <w:t>without you.”</w:t>
      </w:r>
    </w:p>
    <w:p w14:paraId="549F7BFF" w14:textId="1F4EF8A6" w:rsidR="00143BC2" w:rsidRDefault="00143BC2" w:rsidP="004D50CE">
      <w:r>
        <w:t xml:space="preserve">“I intend to become a Living God that follows the Path of Queen Kiya – or the ‘Path of Horus’ as you </w:t>
      </w:r>
      <w:r w:rsidR="00674344">
        <w:t xml:space="preserve">fondly </w:t>
      </w:r>
      <w:r>
        <w:t>call it. When I was a child, you asked me what I wanted. Th</w:t>
      </w:r>
      <w:r w:rsidR="003B44CC">
        <w:t>is</w:t>
      </w:r>
      <w:r>
        <w:t xml:space="preserve"> is what I want.”</w:t>
      </w:r>
    </w:p>
    <w:p w14:paraId="0564C4CD" w14:textId="77777777" w:rsidR="00143BC2" w:rsidRDefault="00143BC2" w:rsidP="004D50CE">
      <w:r>
        <w:t xml:space="preserve">“You were never a child, Baalat. Your childhood was taken from you by </w:t>
      </w:r>
      <w:r w:rsidR="00985D1D">
        <w:t>Teumessian and his</w:t>
      </w:r>
      <w:r>
        <w:t xml:space="preserve"> Church. </w:t>
      </w:r>
      <w:r w:rsidR="00985D1D">
        <w:t>You, of all women, should want this abomination destroyed!”</w:t>
      </w:r>
    </w:p>
    <w:p w14:paraId="05DE93D0" w14:textId="3B8FB868" w:rsidR="00985D1D" w:rsidRDefault="00985D1D" w:rsidP="004D50CE">
      <w:r>
        <w:t xml:space="preserve">“You teach the </w:t>
      </w:r>
      <w:r w:rsidR="00B11DAC">
        <w:t>gospel</w:t>
      </w:r>
      <w:r>
        <w:t xml:space="preserve"> to </w:t>
      </w:r>
      <w:r w:rsidR="00FD6D45">
        <w:t>those</w:t>
      </w:r>
      <w:r>
        <w:t xml:space="preserve"> who will listen. Let them believe or not as </w:t>
      </w:r>
      <w:r w:rsidR="00B11DAC">
        <w:t>is their nature</w:t>
      </w:r>
      <w:r>
        <w:t>.”</w:t>
      </w:r>
    </w:p>
    <w:p w14:paraId="46D953E6" w14:textId="77777777" w:rsidR="00B11DAC" w:rsidRDefault="00E977CB" w:rsidP="004D50CE">
      <w:r>
        <w:t xml:space="preserve">As </w:t>
      </w:r>
      <w:r w:rsidR="00B11DAC">
        <w:t>Horus bec</w:t>
      </w:r>
      <w:r>
        <w:t>a</w:t>
      </w:r>
      <w:r w:rsidR="00B11DAC">
        <w:t>m</w:t>
      </w:r>
      <w:r>
        <w:t>e</w:t>
      </w:r>
      <w:r w:rsidR="00B11DAC">
        <w:t xml:space="preserve"> more agitated, Baalat </w:t>
      </w:r>
      <w:r>
        <w:t xml:space="preserve">became </w:t>
      </w:r>
      <w:r w:rsidR="00B11DAC">
        <w:t>calmer.</w:t>
      </w:r>
    </w:p>
    <w:p w14:paraId="1A748762" w14:textId="4C314359" w:rsidR="00B11DAC" w:rsidRDefault="00B11DAC" w:rsidP="004D50CE">
      <w:r>
        <w:t>He said, “They send out more and more missionaries</w:t>
      </w:r>
      <w:r w:rsidR="009E457F">
        <w:t>, Baalat</w:t>
      </w:r>
      <w:r>
        <w:t xml:space="preserve"> Their words become harsher, meaner</w:t>
      </w:r>
      <w:r w:rsidR="00D3400B">
        <w:t>, more demanding</w:t>
      </w:r>
      <w:r>
        <w:t>. They teach that El created Pumi and then created Valki to serve Pumi</w:t>
      </w:r>
      <w:r w:rsidR="00D3400B">
        <w:t xml:space="preserve"> and</w:t>
      </w:r>
      <w:r>
        <w:t xml:space="preserve"> do his bidding</w:t>
      </w:r>
      <w:r w:rsidR="00231B91">
        <w:t xml:space="preserve"> and</w:t>
      </w:r>
      <w:r>
        <w:t xml:space="preserve"> stay quiet. They teach that Valki sinned a great sin and should therefore be subservient to </w:t>
      </w:r>
      <w:r w:rsidR="009E457F">
        <w:t>Pumi</w:t>
      </w:r>
      <w:r>
        <w:t>. The</w:t>
      </w:r>
      <w:r w:rsidR="009E457F">
        <w:t xml:space="preserve"> people listen to </w:t>
      </w:r>
      <w:r w:rsidR="00231B91">
        <w:t xml:space="preserve">these </w:t>
      </w:r>
      <w:r w:rsidR="009E457F">
        <w:t>missionaries and become confused. You see the nature of the people of Canaan. That is the result of the incessant teachings of the Urfa missionaries. They must be stopped, Baalat. They must!”</w:t>
      </w:r>
    </w:p>
    <w:p w14:paraId="037A7281" w14:textId="42D2E790" w:rsidR="009E457F" w:rsidRDefault="009E457F" w:rsidP="004D50CE">
      <w:pPr>
        <w:rPr>
          <w:i/>
          <w:iCs/>
        </w:rPr>
      </w:pPr>
      <w:r>
        <w:t>She s</w:t>
      </w:r>
      <w:r w:rsidR="00D3400B">
        <w:t>lowed</w:t>
      </w:r>
      <w:r>
        <w:t xml:space="preserve"> to look at what called itself a </w:t>
      </w:r>
      <w:r w:rsidR="00D3400B">
        <w:t>dock</w:t>
      </w:r>
      <w:r>
        <w:t xml:space="preserve">. “That is a horrible excuse for a </w:t>
      </w:r>
      <w:r w:rsidR="00D3400B">
        <w:t>dock</w:t>
      </w:r>
      <w:r>
        <w:t>. Look at it!” Her imagination began replacing the decrepit dock into a substantial one</w:t>
      </w:r>
      <w:r w:rsidR="005E0188">
        <w:t>;</w:t>
      </w:r>
      <w:r>
        <w:t xml:space="preserve"> complete with </w:t>
      </w:r>
      <w:r w:rsidR="005E0188">
        <w:t>an</w:t>
      </w:r>
      <w:r>
        <w:t xml:space="preserve"> office for the dockmaster and a dining patio</w:t>
      </w:r>
      <w:r w:rsidR="005E0188">
        <w:t xml:space="preserve"> </w:t>
      </w:r>
      <w:r w:rsidR="005E0188" w:rsidRPr="005E0188">
        <w:rPr>
          <w:i/>
          <w:iCs/>
        </w:rPr>
        <w:t xml:space="preserve">~ This could </w:t>
      </w:r>
      <w:r w:rsidR="00D3400B">
        <w:rPr>
          <w:i/>
          <w:iCs/>
        </w:rPr>
        <w:t xml:space="preserve">even </w:t>
      </w:r>
      <w:r w:rsidR="005E0188" w:rsidRPr="005E0188">
        <w:rPr>
          <w:i/>
          <w:iCs/>
        </w:rPr>
        <w:t xml:space="preserve">be a port – A city this size </w:t>
      </w:r>
      <w:r w:rsidR="00D3400B">
        <w:rPr>
          <w:i/>
          <w:iCs/>
        </w:rPr>
        <w:t>sh</w:t>
      </w:r>
      <w:r w:rsidR="005E0188" w:rsidRPr="005E0188">
        <w:rPr>
          <w:i/>
          <w:iCs/>
        </w:rPr>
        <w:t xml:space="preserve">ould </w:t>
      </w:r>
      <w:r w:rsidR="0016440B">
        <w:rPr>
          <w:i/>
          <w:iCs/>
        </w:rPr>
        <w:t>have</w:t>
      </w:r>
      <w:r w:rsidR="005E0188" w:rsidRPr="005E0188">
        <w:rPr>
          <w:i/>
          <w:iCs/>
        </w:rPr>
        <w:t xml:space="preserve"> a por</w:t>
      </w:r>
      <w:r w:rsidR="005E0188">
        <w:rPr>
          <w:i/>
          <w:iCs/>
        </w:rPr>
        <w:t>t</w:t>
      </w:r>
      <w:r w:rsidR="005E0188" w:rsidRPr="005E0188">
        <w:rPr>
          <w:i/>
          <w:iCs/>
        </w:rPr>
        <w:t xml:space="preserve"> </w:t>
      </w:r>
      <w:r w:rsidR="005E0188">
        <w:rPr>
          <w:i/>
          <w:iCs/>
        </w:rPr>
        <w:t xml:space="preserve">– Port Jaffa sent at least one ship here – I remember it ~ What do they have to trade </w:t>
      </w:r>
      <w:r w:rsidR="008549C2">
        <w:rPr>
          <w:i/>
          <w:iCs/>
        </w:rPr>
        <w:t xml:space="preserve">around </w:t>
      </w:r>
      <w:r w:rsidR="005E0188">
        <w:rPr>
          <w:i/>
          <w:iCs/>
        </w:rPr>
        <w:t>here? ~</w:t>
      </w:r>
    </w:p>
    <w:p w14:paraId="0B875F50" w14:textId="77777777" w:rsidR="005E0188" w:rsidRDefault="005E0188" w:rsidP="004D50CE">
      <w:r w:rsidRPr="005E0188">
        <w:t xml:space="preserve">Horus scanned the </w:t>
      </w:r>
      <w:r>
        <w:t>dock area. “Yes. It’s horrible</w:t>
      </w:r>
      <w:r w:rsidR="008549C2">
        <w:t>. B</w:t>
      </w:r>
      <w:r>
        <w:t>ut not as horrible as the world will be if the Church of Urfa fulfills its dream of controlling the minds of all people!”</w:t>
      </w:r>
    </w:p>
    <w:p w14:paraId="63602620" w14:textId="1E6D8128" w:rsidR="00851C9A" w:rsidRDefault="002E7491" w:rsidP="004D50CE">
      <w:r>
        <w:t xml:space="preserve">“Then you must stop them, Shaman Horus. You and your </w:t>
      </w:r>
      <w:r w:rsidR="00CD35D1">
        <w:t xml:space="preserve">sweet </w:t>
      </w:r>
      <w:r>
        <w:t xml:space="preserve">little friend, Abram. </w:t>
      </w:r>
      <w:r w:rsidR="002D5FBC">
        <w:t>Azazil</w:t>
      </w:r>
      <w:r>
        <w:t xml:space="preserve"> can help. But I </w:t>
      </w:r>
      <w:r w:rsidR="00800CFC">
        <w:t>cannot</w:t>
      </w:r>
      <w:r>
        <w:t>. I intend to stay in Byblos. It</w:t>
      </w:r>
      <w:r w:rsidR="0016440B">
        <w:t>’</w:t>
      </w:r>
      <w:r>
        <w:t xml:space="preserve">s a big city with a lot of </w:t>
      </w:r>
      <w:r w:rsidR="00D4014B">
        <w:t>potential</w:t>
      </w:r>
      <w:r>
        <w:t xml:space="preserve">. I may </w:t>
      </w:r>
      <w:r w:rsidR="0016440B">
        <w:t xml:space="preserve">not </w:t>
      </w:r>
      <w:r>
        <w:t>have</w:t>
      </w:r>
      <w:r w:rsidR="0016440B">
        <w:t xml:space="preserve"> </w:t>
      </w:r>
      <w:r w:rsidR="00D4014B">
        <w:t xml:space="preserve">many </w:t>
      </w:r>
      <w:r>
        <w:t xml:space="preserve">shekels now, but I am smart and trained </w:t>
      </w:r>
      <w:r w:rsidR="00D3400B">
        <w:t>and can</w:t>
      </w:r>
      <w:r>
        <w:t xml:space="preserve"> earn </w:t>
      </w:r>
      <w:r w:rsidR="00D3400B">
        <w:t>shekels</w:t>
      </w:r>
      <w:r>
        <w:t xml:space="preserve"> without </w:t>
      </w:r>
      <w:r w:rsidR="00231B91">
        <w:t>going to</w:t>
      </w:r>
      <w:r>
        <w:t xml:space="preserve"> my back. </w:t>
      </w:r>
      <w:r>
        <w:lastRenderedPageBreak/>
        <w:t>Shall I te</w:t>
      </w:r>
      <w:r w:rsidRPr="00D4014B">
        <w:t>ll Nimrod</w:t>
      </w:r>
      <w:r w:rsidR="00A73FCF" w:rsidRPr="00D4014B">
        <w:t xml:space="preserve">’s </w:t>
      </w:r>
      <w:r w:rsidR="00D4014B">
        <w:t>spies</w:t>
      </w:r>
      <w:r w:rsidRPr="00D4014B">
        <w:t xml:space="preserve"> </w:t>
      </w:r>
      <w:r>
        <w:t>that you drove me away or that I walked away? I can tell it either way. Wh</w:t>
      </w:r>
      <w:r w:rsidR="00800CFC">
        <w:t>ichever</w:t>
      </w:r>
      <w:r>
        <w:t xml:space="preserve"> best serves your purposes</w:t>
      </w:r>
      <w:r w:rsidR="00800CFC">
        <w:t>.”</w:t>
      </w:r>
    </w:p>
    <w:p w14:paraId="7AA37DF3" w14:textId="4F462613" w:rsidR="00EE46AD" w:rsidRDefault="00EE46AD" w:rsidP="004D50CE">
      <w:r>
        <w:t xml:space="preserve">“Tell him I drove you away. Perhaps the </w:t>
      </w:r>
      <w:r w:rsidR="00A81C0B">
        <w:t>Kyrios-Olon</w:t>
      </w:r>
      <w:r>
        <w:t xml:space="preserve"> will forget that you exist.”</w:t>
      </w:r>
    </w:p>
    <w:p w14:paraId="6D23DBCB" w14:textId="2B99CD25" w:rsidR="00D3400B" w:rsidRDefault="00D3400B" w:rsidP="00A819A3">
      <w:pPr>
        <w:pStyle w:val="2Centered"/>
      </w:pPr>
      <w:r>
        <w:t>~</w:t>
      </w:r>
      <w:r w:rsidR="00674344">
        <w:t xml:space="preserve"> </w:t>
      </w:r>
      <w:r w:rsidR="00D4014B">
        <w:t>THE SUNDOWN MEAL</w:t>
      </w:r>
      <w:r w:rsidR="00674344">
        <w:t xml:space="preserve"> ~</w:t>
      </w:r>
    </w:p>
    <w:p w14:paraId="13B3F927" w14:textId="31898BCD" w:rsidR="00674344" w:rsidRDefault="00674344" w:rsidP="004D50CE">
      <w:r>
        <w:t>The priests</w:t>
      </w:r>
      <w:r w:rsidR="00BB78AE">
        <w:t xml:space="preserve">, </w:t>
      </w:r>
      <w:r>
        <w:t>shamans</w:t>
      </w:r>
      <w:r w:rsidR="00BB78AE">
        <w:t>,</w:t>
      </w:r>
      <w:r>
        <w:t xml:space="preserve"> and other righteous men gathered at the temple for the sundown meal honoring </w:t>
      </w:r>
      <w:r w:rsidR="00673945">
        <w:t xml:space="preserve">the </w:t>
      </w:r>
      <w:r>
        <w:t>Living God and premier Shaman</w:t>
      </w:r>
      <w:r w:rsidR="00A73FCF">
        <w:t xml:space="preserve"> --</w:t>
      </w:r>
      <w:r>
        <w:t xml:space="preserve"> Lord Horus, son of Osiris</w:t>
      </w:r>
      <w:r w:rsidR="00221613">
        <w:t>,</w:t>
      </w:r>
      <w:r>
        <w:t xml:space="preserve"> the supreme God of Egypt. </w:t>
      </w:r>
      <w:r w:rsidR="00A819A3">
        <w:t xml:space="preserve">Shaman Horus’s following ranged from the great halls of Memphis, along the Road of Horus, and even into Canaan and beyond. Several local young men had expressed an interest in the Gospel of Horus and might like to study further and maybe create a small temple in Byblos for him; </w:t>
      </w:r>
      <w:r w:rsidR="00A819A3" w:rsidRPr="00D4014B">
        <w:t xml:space="preserve">Nimrod </w:t>
      </w:r>
      <w:r w:rsidR="00A819A3">
        <w:t xml:space="preserve">among them. </w:t>
      </w:r>
    </w:p>
    <w:p w14:paraId="7A6A1120" w14:textId="77777777" w:rsidR="0032349A" w:rsidRDefault="00607BA7" w:rsidP="004D50CE">
      <w:r>
        <w:t xml:space="preserve">They talked of righteous things. </w:t>
      </w:r>
    </w:p>
    <w:p w14:paraId="521FEF29" w14:textId="77777777" w:rsidR="00A819A3" w:rsidRDefault="00607BA7" w:rsidP="004D50CE">
      <w:r>
        <w:t>Horus took the opportunity to introduce his students of many years</w:t>
      </w:r>
      <w:r w:rsidR="006D1508">
        <w:t>; Abram and Baalat</w:t>
      </w:r>
      <w:r w:rsidR="00FF41B6">
        <w:t xml:space="preserve">. “They both know the way people should live; </w:t>
      </w:r>
      <w:r w:rsidR="00222890">
        <w:t>t</w:t>
      </w:r>
      <w:r w:rsidR="00FF41B6">
        <w:t xml:space="preserve">hey both know the ways and language of many </w:t>
      </w:r>
      <w:r w:rsidR="0032349A">
        <w:t xml:space="preserve">countries; there is no more that I can teach either of them. From this moment forth, they </w:t>
      </w:r>
      <w:r w:rsidR="0016440B">
        <w:t xml:space="preserve">are </w:t>
      </w:r>
      <w:r w:rsidR="0032349A">
        <w:t xml:space="preserve">set </w:t>
      </w:r>
      <w:r w:rsidR="0016440B">
        <w:t>free i</w:t>
      </w:r>
      <w:r w:rsidR="0032349A">
        <w:t xml:space="preserve">nto the world </w:t>
      </w:r>
      <w:r w:rsidR="0016440B">
        <w:t>to</w:t>
      </w:r>
      <w:r w:rsidR="0032349A">
        <w:t xml:space="preserve"> accomplish many good and wonderful things; teaching and showing people how to live with righteousness and honor. I, their teacher, Horus, hereby proclaim the woman Baalat and the man Abram to be educated, honorable people. May Osiris favor them all the days of their lives.”</w:t>
      </w:r>
    </w:p>
    <w:p w14:paraId="2E26DF86" w14:textId="77777777" w:rsidR="00FF41B6" w:rsidRDefault="00FF41B6" w:rsidP="004D50CE">
      <w:r>
        <w:t xml:space="preserve">Nimrod </w:t>
      </w:r>
      <w:r w:rsidR="00BB66FD">
        <w:t xml:space="preserve">led the applause. He </w:t>
      </w:r>
      <w:r>
        <w:t>ingratiated himself with Abram</w:t>
      </w:r>
      <w:r w:rsidR="009E25C6">
        <w:t xml:space="preserve"> while ignoring Baalat</w:t>
      </w:r>
      <w:r>
        <w:t>. “I’m originally from Urfa. Maybe we could travel together for a while.”</w:t>
      </w:r>
    </w:p>
    <w:p w14:paraId="2459D32D" w14:textId="77777777" w:rsidR="00FF41B6" w:rsidRDefault="00FF41B6" w:rsidP="004D50CE">
      <w:r>
        <w:t>Horus listened without comment.</w:t>
      </w:r>
    </w:p>
    <w:p w14:paraId="2507215E" w14:textId="193DEDFE" w:rsidR="00D31468" w:rsidRDefault="00D31468" w:rsidP="004D50CE">
      <w:r>
        <w:t xml:space="preserve">Toward the end of the evening, </w:t>
      </w:r>
      <w:r w:rsidR="002D5FBC">
        <w:t>Azazil</w:t>
      </w:r>
      <w:r>
        <w:t xml:space="preserve"> came to Baalat and whispered, “Meet me at the fountain.”</w:t>
      </w:r>
    </w:p>
    <w:p w14:paraId="1D97D995" w14:textId="77777777" w:rsidR="00E9673A" w:rsidRDefault="00D31468" w:rsidP="004D50CE">
      <w:r>
        <w:t>They both discreetly disappeared from the temple and into the night.</w:t>
      </w:r>
      <w:r w:rsidR="00E9673A">
        <w:t xml:space="preserve"> </w:t>
      </w:r>
    </w:p>
    <w:p w14:paraId="6582F913" w14:textId="6609F68B" w:rsidR="00D31468" w:rsidRDefault="00E9673A" w:rsidP="004D50CE">
      <w:r>
        <w:t xml:space="preserve">Arriving at the fountain, </w:t>
      </w:r>
      <w:r w:rsidR="002D5FBC">
        <w:t>Azazil</w:t>
      </w:r>
      <w:r>
        <w:t xml:space="preserve"> asked, “May we talk as two lovers? Neither sharing the pillow talk of the other with anyone.”</w:t>
      </w:r>
    </w:p>
    <w:p w14:paraId="6C9A46D6" w14:textId="77777777" w:rsidR="00E9673A" w:rsidRDefault="00E9673A" w:rsidP="004D50CE">
      <w:r>
        <w:t>She accepted the request without retort. “Yes.”</w:t>
      </w:r>
    </w:p>
    <w:p w14:paraId="759C6006" w14:textId="1AD6752B" w:rsidR="00E9673A" w:rsidRDefault="00E9673A" w:rsidP="004D50CE">
      <w:r>
        <w:t>“You are superior to Abram. You are more mature with more understanding and capabilities.”</w:t>
      </w:r>
    </w:p>
    <w:p w14:paraId="0B1CAFC2" w14:textId="77777777" w:rsidR="00E9673A" w:rsidRDefault="00E9673A" w:rsidP="004D50CE">
      <w:r>
        <w:lastRenderedPageBreak/>
        <w:t>“Thank you.”</w:t>
      </w:r>
    </w:p>
    <w:p w14:paraId="668F5667" w14:textId="77777777" w:rsidR="00721CB8" w:rsidRDefault="00E9673A" w:rsidP="004D50CE">
      <w:r>
        <w:t xml:space="preserve">“Abram will mature more – we hope. But you were the key to Horus’s plan to </w:t>
      </w:r>
      <w:r w:rsidR="00721CB8">
        <w:t xml:space="preserve">rid the world of Urfa missionaries. Horus is </w:t>
      </w:r>
      <w:proofErr w:type="gramStart"/>
      <w:r w:rsidR="00721CB8">
        <w:t>too</w:t>
      </w:r>
      <w:proofErr w:type="gramEnd"/>
      <w:r w:rsidR="00721CB8">
        <w:t xml:space="preserve"> upset to come to you, but he understands your position, and, too, your reasons.”</w:t>
      </w:r>
    </w:p>
    <w:p w14:paraId="23F29EB6" w14:textId="4BA9267F" w:rsidR="00721CB8" w:rsidRDefault="00721CB8" w:rsidP="004D50CE">
      <w:r>
        <w:t xml:space="preserve">“I don’t understand my reasons. I do what I must do. I owe Teacher Horus my life; my everything. If he commands me, I will follow him and do as he </w:t>
      </w:r>
      <w:proofErr w:type="gramStart"/>
      <w:r>
        <w:t>wishes</w:t>
      </w:r>
      <w:proofErr w:type="gramEnd"/>
      <w:r w:rsidR="00231B91">
        <w:t xml:space="preserve"> until I die</w:t>
      </w:r>
      <w:r>
        <w:t>.”</w:t>
      </w:r>
    </w:p>
    <w:p w14:paraId="2DBF782C" w14:textId="15A38DD8" w:rsidR="00721CB8" w:rsidRDefault="002D5FBC" w:rsidP="004D50CE">
      <w:r>
        <w:t>Azazil</w:t>
      </w:r>
      <w:r w:rsidR="00721CB8">
        <w:t xml:space="preserve"> laughed. “Ahh. That is the pathway to ruin, isn’t it? You know it, I know it</w:t>
      </w:r>
      <w:r w:rsidR="001067D3">
        <w:t>,</w:t>
      </w:r>
      <w:r w:rsidR="00721CB8">
        <w:t xml:space="preserve"> Horus knows it. No. </w:t>
      </w:r>
      <w:r w:rsidR="006078B3">
        <w:t>Do what you must do. You plan on becoming a Living God that follows the Path of Queen Kiya. What could be finer than that?</w:t>
      </w:r>
      <w:r w:rsidR="00FD6D45">
        <w:t xml:space="preserve"> </w:t>
      </w:r>
      <w:r w:rsidR="006078B3">
        <w:t xml:space="preserve">The higher one rises, the harder </w:t>
      </w:r>
      <w:proofErr w:type="gramStart"/>
      <w:r w:rsidR="006078B3">
        <w:t>to</w:t>
      </w:r>
      <w:proofErr w:type="gramEnd"/>
      <w:r w:rsidR="006078B3">
        <w:t xml:space="preserve"> remain on the path of righteousness. If you rise that high and remain true to your path, Horus will be vindicated in his choice of you. Do you have funds to live on until you begin your rise?”</w:t>
      </w:r>
    </w:p>
    <w:p w14:paraId="2571F179" w14:textId="77777777" w:rsidR="006078B3" w:rsidRDefault="006078B3" w:rsidP="004D50CE">
      <w:r>
        <w:t>“Yes. I have saved almost 16 shekels. That will last me a long time!”</w:t>
      </w:r>
    </w:p>
    <w:p w14:paraId="1F497F5B" w14:textId="77777777" w:rsidR="006078B3" w:rsidRDefault="006078B3" w:rsidP="004D50CE">
      <w:r>
        <w:t xml:space="preserve">“Excellent. Here </w:t>
      </w:r>
      <w:r w:rsidR="00E5036A">
        <w:t>i</w:t>
      </w:r>
      <w:r>
        <w:t xml:space="preserve">s a pouch. </w:t>
      </w:r>
      <w:r w:rsidR="00751667">
        <w:t xml:space="preserve">Horus put away a half-Denarii a day for each day you followed him. That comes to </w:t>
      </w:r>
      <w:r w:rsidR="00AC0212">
        <w:t>over</w:t>
      </w:r>
      <w:r w:rsidR="00751667">
        <w:t xml:space="preserve"> 700 Denarius</w:t>
      </w:r>
      <w:r w:rsidR="0034393E">
        <w:t xml:space="preserve"> with which to begin your new life.”</w:t>
      </w:r>
    </w:p>
    <w:p w14:paraId="61A79C13" w14:textId="4D432BC9" w:rsidR="0034393E" w:rsidRDefault="0034393E" w:rsidP="004D50CE">
      <w:r>
        <w:t xml:space="preserve">Baalat was incredulous. “That’s more than 200 Shekels! </w:t>
      </w:r>
      <w:proofErr w:type="gramStart"/>
      <w:r>
        <w:t>Teacher</w:t>
      </w:r>
      <w:proofErr w:type="gramEnd"/>
      <w:r>
        <w:t xml:space="preserve"> is too generous. He saved my life</w:t>
      </w:r>
      <w:r w:rsidR="00BB78AE">
        <w:t>. He</w:t>
      </w:r>
      <w:r>
        <w:t xml:space="preserve"> taught me everything. That is more than enough. I need no </w:t>
      </w:r>
      <w:r w:rsidR="006E59C9">
        <w:t>Shekels</w:t>
      </w:r>
      <w:r>
        <w:t>.”</w:t>
      </w:r>
    </w:p>
    <w:p w14:paraId="420AECAA" w14:textId="77777777" w:rsidR="00FD6D45" w:rsidRDefault="00AC0212" w:rsidP="004D50CE">
      <w:r>
        <w:t>“Then be generous with those you meet</w:t>
      </w:r>
      <w:r w:rsidR="00E5036A">
        <w:t xml:space="preserve"> along the way</w:t>
      </w:r>
      <w:r>
        <w:t xml:space="preserve">, Baalat. Whatever – whenever -- you need, I will be there as will </w:t>
      </w:r>
      <w:r w:rsidR="00E5036A">
        <w:t xml:space="preserve">be </w:t>
      </w:r>
      <w:r>
        <w:t xml:space="preserve">Lord Horus. </w:t>
      </w:r>
      <w:r w:rsidR="00F43314">
        <w:t>Be careful, my child! Be great.”</w:t>
      </w:r>
    </w:p>
    <w:p w14:paraId="761B72D2" w14:textId="184B700B" w:rsidR="00AC0212" w:rsidRDefault="00221613" w:rsidP="004D50CE">
      <w:r>
        <w:t>Uncharacteristically, Azazil</w:t>
      </w:r>
      <w:r w:rsidR="00F43314">
        <w:t xml:space="preserve"> leaned </w:t>
      </w:r>
      <w:r w:rsidR="00EC13AF">
        <w:t xml:space="preserve">in </w:t>
      </w:r>
      <w:r w:rsidR="00F43314">
        <w:t>and embraced her.</w:t>
      </w:r>
    </w:p>
    <w:p w14:paraId="1610CE0A" w14:textId="20B0248A" w:rsidR="00F43314" w:rsidRDefault="00F43314" w:rsidP="004D50CE">
      <w:r>
        <w:t>She embraced back and half-sobbed, “I just couldn’t go with Abram. I just couldn’t.”</w:t>
      </w:r>
    </w:p>
    <w:p w14:paraId="1DBD10E7" w14:textId="77777777" w:rsidR="0016440B" w:rsidRDefault="0016440B" w:rsidP="0016440B">
      <w:pPr>
        <w:pStyle w:val="2Centered"/>
      </w:pPr>
      <w:r>
        <w:t>~</w:t>
      </w:r>
    </w:p>
    <w:p w14:paraId="793E3B64" w14:textId="77777777" w:rsidR="00F43314" w:rsidRDefault="00F43314" w:rsidP="004D50CE">
      <w:r>
        <w:t>Inside, Nimrod and Abram laughed a laugh of Urfa brotherhood.</w:t>
      </w:r>
    </w:p>
    <w:p w14:paraId="6379647C" w14:textId="7678295C" w:rsidR="004D38B0" w:rsidRPr="00B83DFE" w:rsidRDefault="004D38B0" w:rsidP="0016440B">
      <w:r>
        <w:t xml:space="preserve">The next day, before the sun rose, </w:t>
      </w:r>
      <w:r w:rsidRPr="00B83DFE">
        <w:t xml:space="preserve">Horus found </w:t>
      </w:r>
      <w:r w:rsidR="002D5FBC">
        <w:t>Azazil</w:t>
      </w:r>
      <w:r w:rsidRPr="00B83DFE">
        <w:t xml:space="preserve"> and said, “It is best that you don’t</w:t>
      </w:r>
      <w:r w:rsidR="0016440B">
        <w:t xml:space="preserve"> come </w:t>
      </w:r>
      <w:r w:rsidRPr="00B83DFE">
        <w:t xml:space="preserve">with Abram and me to Urfa. </w:t>
      </w:r>
      <w:r w:rsidR="0016440B">
        <w:t>Abram’s</w:t>
      </w:r>
      <w:r w:rsidRPr="00B83DFE">
        <w:t xml:space="preserve"> new friend wants to join us and that is one too many. Baalat needs someone with her</w:t>
      </w:r>
      <w:r w:rsidR="00FB1451">
        <w:t>,</w:t>
      </w:r>
      <w:r w:rsidRPr="00B83DFE">
        <w:t xml:space="preserve"> but she is too independent to show it. Help her get started. I will help Abram. May Osiris be with us</w:t>
      </w:r>
      <w:r w:rsidR="0066489F">
        <w:t xml:space="preserve"> all</w:t>
      </w:r>
      <w:r w:rsidRPr="00B83DFE">
        <w:t>.“</w:t>
      </w:r>
    </w:p>
    <w:p w14:paraId="4310DE4F" w14:textId="2D66DEF7" w:rsidR="006E59C9" w:rsidRDefault="004D38B0" w:rsidP="0016440B">
      <w:r w:rsidRPr="00B83DFE">
        <w:lastRenderedPageBreak/>
        <w:t>The sun neared the horizon. Horus faced the east and greeted his father</w:t>
      </w:r>
      <w:r w:rsidR="0016440B">
        <w:t xml:space="preserve"> --</w:t>
      </w:r>
      <w:r w:rsidRPr="00B83DFE">
        <w:t xml:space="preserve"> Osiris. Abram and Nimrod stood on either side of Horus; </w:t>
      </w:r>
      <w:r w:rsidR="002D5FBC">
        <w:t>Azazil</w:t>
      </w:r>
      <w:r w:rsidRPr="00B83DFE">
        <w:t xml:space="preserve"> and Baalat behind him. Several dozen people stood observing the ceremony. After the ceremony was finished, the visiting </w:t>
      </w:r>
      <w:proofErr w:type="gramStart"/>
      <w:r w:rsidRPr="00B83DFE">
        <w:t>done</w:t>
      </w:r>
      <w:proofErr w:type="gramEnd"/>
      <w:r w:rsidRPr="00B83DFE">
        <w:t>, and the inspiring complet</w:t>
      </w:r>
      <w:r w:rsidR="00FB1451">
        <w:t>e</w:t>
      </w:r>
      <w:r w:rsidRPr="00B83DFE">
        <w:t xml:space="preserve">, Horus bid farewell to the local dignitaries and others gathered there. </w:t>
      </w:r>
    </w:p>
    <w:p w14:paraId="1F6EDA9A" w14:textId="77777777" w:rsidR="00FD6D45" w:rsidRDefault="004D38B0" w:rsidP="0016440B">
      <w:r w:rsidRPr="00B83DFE">
        <w:t xml:space="preserve">He then turned to </w:t>
      </w:r>
      <w:r w:rsidR="006E59C9">
        <w:t>look</w:t>
      </w:r>
      <w:r w:rsidRPr="00B83DFE">
        <w:t xml:space="preserve"> into the eyes of Baala</w:t>
      </w:r>
      <w:r w:rsidR="006E59C9">
        <w:t>t</w:t>
      </w:r>
      <w:r w:rsidR="0016440B">
        <w:t xml:space="preserve"> and </w:t>
      </w:r>
      <w:r w:rsidRPr="00B83DFE">
        <w:t xml:space="preserve">said “Soon, </w:t>
      </w:r>
      <w:r w:rsidR="0016440B">
        <w:t>D</w:t>
      </w:r>
      <w:r w:rsidRPr="00B83DFE">
        <w:t>aughter. I will see you soon.”</w:t>
      </w:r>
    </w:p>
    <w:p w14:paraId="792D60CD" w14:textId="7AC4F60C" w:rsidR="004D38B0" w:rsidRDefault="004D38B0" w:rsidP="0016440B">
      <w:r w:rsidRPr="00B83DFE">
        <w:t>With that, Horus, Abram, and Nimrod sat off to Urfa.</w:t>
      </w:r>
    </w:p>
    <w:p w14:paraId="4D5B73A3" w14:textId="77777777" w:rsidR="00FB1451" w:rsidRDefault="008E6C36" w:rsidP="008E6C36">
      <w:pPr>
        <w:pStyle w:val="4Title-Chapter"/>
      </w:pPr>
      <w:r>
        <w:t xml:space="preserve">4. </w:t>
      </w:r>
      <w:r w:rsidR="004D38B0">
        <w:t xml:space="preserve">The Story of </w:t>
      </w:r>
      <w:r w:rsidR="00343276">
        <w:t>Y</w:t>
      </w:r>
      <w:r w:rsidR="004D38B0">
        <w:t>oung Abram</w:t>
      </w:r>
    </w:p>
    <w:p w14:paraId="5CE78C16" w14:textId="3E3065EC" w:rsidR="002513FA" w:rsidRDefault="00D63ECB" w:rsidP="00D63ECB">
      <w:pPr>
        <w:pStyle w:val="310point"/>
      </w:pPr>
      <w:r>
        <w:t>Year</w:t>
      </w:r>
      <w:r w:rsidR="002513FA">
        <w:t xml:space="preserve"> 158</w:t>
      </w:r>
      <w:r w:rsidR="00FB1451">
        <w:t xml:space="preserve">, Season </w:t>
      </w:r>
      <w:r w:rsidR="002513FA">
        <w:t>11</w:t>
      </w:r>
      <w:r w:rsidR="00FB1451">
        <w:t xml:space="preserve"> </w:t>
      </w:r>
    </w:p>
    <w:p w14:paraId="39F60C52" w14:textId="274931C2" w:rsidR="00474A10" w:rsidRDefault="00474A10" w:rsidP="008E6C36">
      <w:r>
        <w:t>Out of the city, Horus said, “You left Urfa a boy, Master Abram. You return a man</w:t>
      </w:r>
      <w:r w:rsidR="0066489F">
        <w:t xml:space="preserve"> --</w:t>
      </w:r>
      <w:r>
        <w:t xml:space="preserve"> with the shadow of a beard. Are you nervous?”</w:t>
      </w:r>
    </w:p>
    <w:p w14:paraId="2F4387F2" w14:textId="300A51CF" w:rsidR="00474A10" w:rsidRDefault="00474A10" w:rsidP="008E6C36">
      <w:r>
        <w:t>“No, Teach</w:t>
      </w:r>
      <w:r w:rsidR="00BB78AE">
        <w:t xml:space="preserve"> </w:t>
      </w:r>
      <w:r w:rsidR="006E52F5">
        <w:t>…</w:t>
      </w:r>
      <w:r>
        <w:t xml:space="preserve"> I mean Lord Horus. I am </w:t>
      </w:r>
      <w:r w:rsidR="006B5D03">
        <w:t>educated</w:t>
      </w:r>
      <w:r>
        <w:t xml:space="preserve"> and eager to begin my new life and excited I will soon see my mother</w:t>
      </w:r>
      <w:r w:rsidR="00BB78AE">
        <w:t xml:space="preserve">, </w:t>
      </w:r>
      <w:r>
        <w:t>brothers</w:t>
      </w:r>
      <w:r w:rsidR="00BB78AE">
        <w:t>,</w:t>
      </w:r>
      <w:r>
        <w:t xml:space="preserve"> and sister. I hope they are all well.”</w:t>
      </w:r>
    </w:p>
    <w:p w14:paraId="4CC326CE" w14:textId="77777777" w:rsidR="001D17E6" w:rsidRDefault="001D17E6" w:rsidP="008E6C36">
      <w:r>
        <w:t>“Will you miss Baalat?”</w:t>
      </w:r>
    </w:p>
    <w:p w14:paraId="75B48925" w14:textId="77777777" w:rsidR="001D17E6" w:rsidRDefault="001D17E6" w:rsidP="008E6C36">
      <w:r>
        <w:t>“She is a whore. It</w:t>
      </w:r>
      <w:r w:rsidR="00DC7EFA">
        <w:t>’s</w:t>
      </w:r>
      <w:r>
        <w:t xml:space="preserve"> good we are parted.”</w:t>
      </w:r>
    </w:p>
    <w:p w14:paraId="1B26AA2D" w14:textId="5FEED016" w:rsidR="00E14A5E" w:rsidRDefault="00E14A5E" w:rsidP="008E6C36">
      <w:r>
        <w:t>Horus replied, “I found Baalat to be a</w:t>
      </w:r>
      <w:r w:rsidR="00FB1451">
        <w:t>n</w:t>
      </w:r>
      <w:r>
        <w:t xml:space="preserve"> intelligent, righteous, and loving woman. You judged her </w:t>
      </w:r>
      <w:r w:rsidR="0046693C">
        <w:t>differently?”</w:t>
      </w:r>
    </w:p>
    <w:p w14:paraId="355B3B8B" w14:textId="77777777" w:rsidR="0046693C" w:rsidRDefault="0046693C" w:rsidP="008E6C36">
      <w:r>
        <w:t>“Yes. She was a whore.”</w:t>
      </w:r>
    </w:p>
    <w:p w14:paraId="08080A02" w14:textId="77777777" w:rsidR="0046693C" w:rsidRDefault="0046693C" w:rsidP="008E6C36">
      <w:r>
        <w:t>“And what of Astarte and Anath, and even Polydore and Phoenicia?”</w:t>
      </w:r>
    </w:p>
    <w:p w14:paraId="37749F48" w14:textId="77777777" w:rsidR="0046693C" w:rsidRDefault="0046693C" w:rsidP="008E6C36">
      <w:r>
        <w:t>“It doesn’t matter who they lay with. They did not pretend to be righteous women who would not betray me by laying with other men.”</w:t>
      </w:r>
    </w:p>
    <w:p w14:paraId="100F5B9C" w14:textId="77777777" w:rsidR="0046693C" w:rsidRDefault="0046693C" w:rsidP="008E6C36">
      <w:r>
        <w:t>Nimrod said, “Well s</w:t>
      </w:r>
      <w:r w:rsidR="00065692">
        <w:t>t</w:t>
      </w:r>
      <w:r>
        <w:t>ated, Friend Abram. Well stated!”</w:t>
      </w:r>
    </w:p>
    <w:p w14:paraId="383A29F8" w14:textId="3E06AFCD" w:rsidR="00065692" w:rsidRDefault="00065692" w:rsidP="008E6C36">
      <w:pPr>
        <w:rPr>
          <w:i/>
          <w:iCs/>
        </w:rPr>
      </w:pPr>
      <w:r>
        <w:t xml:space="preserve">Horus said, “I see.” </w:t>
      </w:r>
      <w:r w:rsidRPr="00065692">
        <w:rPr>
          <w:i/>
          <w:iCs/>
        </w:rPr>
        <w:t xml:space="preserve">~ I don’t see at all, Abram – she betrayed YOU? – Since when was she yours to betray? </w:t>
      </w:r>
      <w:r>
        <w:rPr>
          <w:i/>
          <w:iCs/>
        </w:rPr>
        <w:t>–</w:t>
      </w:r>
      <w:r w:rsidR="0066489F">
        <w:rPr>
          <w:i/>
          <w:iCs/>
        </w:rPr>
        <w:t xml:space="preserve"> </w:t>
      </w:r>
      <w:r>
        <w:rPr>
          <w:i/>
          <w:iCs/>
        </w:rPr>
        <w:t>This does not bode well, my once-student Abram – not well, at all – and your new friend is NOT your friend. ~</w:t>
      </w:r>
    </w:p>
    <w:p w14:paraId="2A68CEB6" w14:textId="77777777" w:rsidR="00065692" w:rsidRDefault="00065692" w:rsidP="008E6C36">
      <w:r w:rsidRPr="00065692">
        <w:t>They walked on</w:t>
      </w:r>
      <w:r w:rsidR="00FA43B5">
        <w:t>. Nimrod mindlessly talked away</w:t>
      </w:r>
      <w:r w:rsidRPr="00065692">
        <w:t>.</w:t>
      </w:r>
    </w:p>
    <w:p w14:paraId="11CED7C3" w14:textId="77777777" w:rsidR="00005812" w:rsidRDefault="00005812" w:rsidP="00005812">
      <w:r>
        <w:t>Abram eventually interrupted Nimrod’s soliloquy with, “But if Urfa is your home, why did you leave?”</w:t>
      </w:r>
    </w:p>
    <w:p w14:paraId="47381DCB" w14:textId="5FFF7D3E" w:rsidR="00005812" w:rsidRDefault="00005812" w:rsidP="00005812">
      <w:r>
        <w:lastRenderedPageBreak/>
        <w:t>“Well, I was not taken as a student by a great teacher like you were. My mother was stoned to death for being a harlot and my father was sent to the pastures because he was the husband of a harlot. The Church of Urfa took me in as an orphan alter-boy and trained me in the way of the righteous gods. When I became a man, they wanted me to become a missionary</w:t>
      </w:r>
      <w:r w:rsidR="00284837">
        <w:t>,</w:t>
      </w:r>
      <w:r>
        <w:t xml:space="preserve"> but I</w:t>
      </w:r>
      <w:r w:rsidR="006B5D03">
        <w:t xml:space="preserve"> was more ambitious</w:t>
      </w:r>
      <w:r w:rsidR="006E59C9" w:rsidRPr="001804FB">
        <w:t>.</w:t>
      </w:r>
      <w:r w:rsidRPr="001804FB">
        <w:t xml:space="preserve"> </w:t>
      </w:r>
      <w:r>
        <w:t>They kind</w:t>
      </w:r>
      <w:r w:rsidR="001804FB">
        <w:t>ly</w:t>
      </w:r>
      <w:r>
        <w:t xml:space="preserve"> release</w:t>
      </w:r>
      <w:r w:rsidR="001804FB">
        <w:t>d</w:t>
      </w:r>
      <w:r>
        <w:t xml:space="preserve"> me from my obligations. I go back to Urfa every year or so just to rest in a land of righteous people and away from all the temptations and evil in the rest of the world. What about you? I know why you left, but why are you returning?”</w:t>
      </w:r>
    </w:p>
    <w:p w14:paraId="4EDBD94D" w14:textId="68D22BB2" w:rsidR="00005812" w:rsidRDefault="00005812" w:rsidP="00005812">
      <w:r>
        <w:t>“Teacher Horus has taught me everything he knows</w:t>
      </w:r>
      <w:r w:rsidR="001804FB">
        <w:t>,</w:t>
      </w:r>
      <w:r>
        <w:t xml:space="preserve"> and I am grow</w:t>
      </w:r>
      <w:r w:rsidR="00FC1936">
        <w:t xml:space="preserve">ing </w:t>
      </w:r>
      <w:r>
        <w:t>a man’s beard. It</w:t>
      </w:r>
      <w:r w:rsidR="00FC1936">
        <w:t>’s</w:t>
      </w:r>
      <w:r>
        <w:t xml:space="preserve"> time I return to my family </w:t>
      </w:r>
      <w:r w:rsidR="00FC1936">
        <w:t>to</w:t>
      </w:r>
      <w:r>
        <w:t xml:space="preserve"> begin a new life.”</w:t>
      </w:r>
    </w:p>
    <w:p w14:paraId="632C2FAB" w14:textId="77777777" w:rsidR="00005812" w:rsidRDefault="00005812" w:rsidP="00005812">
      <w:r>
        <w:t>“A righteous life, I’m sure. That may be difficult after being exposed to all the evil in the world.”</w:t>
      </w:r>
    </w:p>
    <w:p w14:paraId="312DA503" w14:textId="77777777" w:rsidR="00005812" w:rsidRDefault="00005812" w:rsidP="00005812">
      <w:r>
        <w:t>“Teacher Horus taught me the Path of Horus and he is very righteous.”</w:t>
      </w:r>
    </w:p>
    <w:p w14:paraId="3F204187" w14:textId="77777777" w:rsidR="00005812" w:rsidRDefault="00005812" w:rsidP="00005812">
      <w:r>
        <w:t>“Does your teacher lay with all manner of women?</w:t>
      </w:r>
    </w:p>
    <w:p w14:paraId="537E9EED" w14:textId="77777777" w:rsidR="00005812" w:rsidRDefault="00005812" w:rsidP="00005812">
      <w:r>
        <w:t>“Oh, no. He is married and he does not lay with any woman but his wife.”</w:t>
      </w:r>
    </w:p>
    <w:p w14:paraId="3BA3BD7E" w14:textId="77777777" w:rsidR="00005812" w:rsidRDefault="00005812" w:rsidP="00005812">
      <w:r>
        <w:t>Their banter continued along those lines.</w:t>
      </w:r>
    </w:p>
    <w:p w14:paraId="13A96AFC" w14:textId="769D3F74" w:rsidR="002F0329" w:rsidRPr="00057022" w:rsidRDefault="00005812" w:rsidP="006B5D03">
      <w:pPr>
        <w:rPr>
          <w:strike/>
        </w:rPr>
      </w:pPr>
      <w:r>
        <w:t>Horus, walking far behind</w:t>
      </w:r>
      <w:r w:rsidR="006B5D03">
        <w:t>,</w:t>
      </w:r>
      <w:r w:rsidR="006B5D03" w:rsidRPr="006B5D03">
        <w:t xml:space="preserve"> l</w:t>
      </w:r>
      <w:r w:rsidRPr="006B5D03">
        <w:t>iked nothing of the words he could hea</w:t>
      </w:r>
      <w:r w:rsidR="006B5D03">
        <w:t xml:space="preserve">r and </w:t>
      </w:r>
      <w:r w:rsidR="002F0329">
        <w:t>repented</w:t>
      </w:r>
      <w:r w:rsidR="009E49D0">
        <w:t xml:space="preserve"> </w:t>
      </w:r>
      <w:r w:rsidR="002F0329">
        <w:t xml:space="preserve">of his decision to ask </w:t>
      </w:r>
      <w:r w:rsidR="002D5FBC">
        <w:t>Azazil</w:t>
      </w:r>
      <w:r w:rsidR="002F0329">
        <w:t xml:space="preserve"> to remain with Baalat. Horus needed </w:t>
      </w:r>
      <w:proofErr w:type="spellStart"/>
      <w:r w:rsidR="002D5FBC">
        <w:t>Azazil</w:t>
      </w:r>
      <w:r w:rsidR="002F0329">
        <w:t>’s</w:t>
      </w:r>
      <w:proofErr w:type="spellEnd"/>
      <w:r w:rsidR="002F0329">
        <w:t xml:space="preserve"> </w:t>
      </w:r>
      <w:r w:rsidR="006B5D03">
        <w:t>t</w:t>
      </w:r>
      <w:r w:rsidR="002F0329">
        <w:t xml:space="preserve">houghts on Abram’s attitude toward sexual </w:t>
      </w:r>
      <w:r w:rsidR="009E49D0">
        <w:t xml:space="preserve">liaisons. </w:t>
      </w:r>
      <w:r w:rsidR="00DA2F37" w:rsidRPr="009E49D0">
        <w:rPr>
          <w:i/>
          <w:iCs/>
        </w:rPr>
        <w:t xml:space="preserve">~ </w:t>
      </w:r>
      <w:r w:rsidR="002F0329" w:rsidRPr="009E49D0">
        <w:rPr>
          <w:i/>
          <w:iCs/>
        </w:rPr>
        <w:t xml:space="preserve">Sexual exclusivity </w:t>
      </w:r>
      <w:r w:rsidR="00DA2F37" w:rsidRPr="009E49D0">
        <w:rPr>
          <w:i/>
          <w:iCs/>
        </w:rPr>
        <w:t>is fine -- as</w:t>
      </w:r>
      <w:r w:rsidR="002F0329" w:rsidRPr="009E49D0">
        <w:rPr>
          <w:i/>
          <w:iCs/>
        </w:rPr>
        <w:t xml:space="preserve"> </w:t>
      </w:r>
      <w:r w:rsidR="00DA2F37" w:rsidRPr="009E49D0">
        <w:rPr>
          <w:i/>
          <w:iCs/>
        </w:rPr>
        <w:t xml:space="preserve">is </w:t>
      </w:r>
      <w:r w:rsidR="002F0329" w:rsidRPr="009E49D0">
        <w:rPr>
          <w:i/>
          <w:iCs/>
        </w:rPr>
        <w:t>sexual promiscuity and everything i</w:t>
      </w:r>
      <w:r w:rsidR="00DA2F37" w:rsidRPr="009E49D0">
        <w:rPr>
          <w:i/>
          <w:iCs/>
        </w:rPr>
        <w:t>n</w:t>
      </w:r>
      <w:r w:rsidR="002F0329" w:rsidRPr="009E49D0">
        <w:rPr>
          <w:i/>
          <w:iCs/>
        </w:rPr>
        <w:t xml:space="preserve"> between</w:t>
      </w:r>
      <w:r w:rsidR="00DA2F37" w:rsidRPr="009E49D0">
        <w:rPr>
          <w:i/>
          <w:iCs/>
        </w:rPr>
        <w:t xml:space="preserve"> --</w:t>
      </w:r>
      <w:r w:rsidR="002F0329" w:rsidRPr="009E49D0">
        <w:rPr>
          <w:i/>
          <w:iCs/>
        </w:rPr>
        <w:t xml:space="preserve"> It </w:t>
      </w:r>
      <w:r w:rsidR="00DA2F37" w:rsidRPr="009E49D0">
        <w:rPr>
          <w:i/>
          <w:iCs/>
        </w:rPr>
        <w:t>depends on the person, the circumstances, and the needs -- It is not given to a person to judge another person in this matter</w:t>
      </w:r>
      <w:r w:rsidR="009E49D0">
        <w:rPr>
          <w:i/>
          <w:iCs/>
        </w:rPr>
        <w:t xml:space="preserve"> --</w:t>
      </w:r>
      <w:r w:rsidR="00DA2F37" w:rsidRPr="009E49D0">
        <w:rPr>
          <w:i/>
          <w:iCs/>
        </w:rPr>
        <w:t xml:space="preserve"> especially when the person has no vested interest in any of the parties involved -- I assumed that this attitude </w:t>
      </w:r>
      <w:r w:rsidR="009E49D0" w:rsidRPr="009E49D0">
        <w:rPr>
          <w:i/>
          <w:iCs/>
        </w:rPr>
        <w:t>would be</w:t>
      </w:r>
      <w:r w:rsidR="00FB1145">
        <w:rPr>
          <w:i/>
          <w:iCs/>
        </w:rPr>
        <w:t xml:space="preserve">come ingrained </w:t>
      </w:r>
      <w:r w:rsidR="00FC1936">
        <w:rPr>
          <w:i/>
          <w:iCs/>
        </w:rPr>
        <w:t xml:space="preserve">into </w:t>
      </w:r>
      <w:r w:rsidR="00DA2F37" w:rsidRPr="009E49D0">
        <w:rPr>
          <w:i/>
          <w:iCs/>
        </w:rPr>
        <w:t>Abram during his exposure to the greater world</w:t>
      </w:r>
      <w:r w:rsidR="009E49D0" w:rsidRPr="009E49D0">
        <w:rPr>
          <w:i/>
          <w:iCs/>
        </w:rPr>
        <w:t xml:space="preserve"> -- </w:t>
      </w:r>
      <w:r w:rsidR="00DA2F37" w:rsidRPr="009E49D0">
        <w:rPr>
          <w:i/>
          <w:iCs/>
        </w:rPr>
        <w:t xml:space="preserve">Obviously not. </w:t>
      </w:r>
      <w:r w:rsidR="009E49D0" w:rsidRPr="009E49D0">
        <w:rPr>
          <w:i/>
          <w:iCs/>
        </w:rPr>
        <w:t>~</w:t>
      </w:r>
    </w:p>
    <w:p w14:paraId="657A01B6" w14:textId="09984A71" w:rsidR="009E49D0" w:rsidRDefault="00E65225" w:rsidP="008E6C36">
      <w:r>
        <w:t>It was late in the da</w:t>
      </w:r>
      <w:r w:rsidRPr="001804FB">
        <w:t>y</w:t>
      </w:r>
      <w:r w:rsidR="001804FB" w:rsidRPr="001804FB">
        <w:t>,</w:t>
      </w:r>
      <w:r w:rsidR="006B5D03" w:rsidRPr="001804FB">
        <w:t xml:space="preserve"> a quarte</w:t>
      </w:r>
      <w:r w:rsidR="00B64121" w:rsidRPr="001804FB">
        <w:t>r</w:t>
      </w:r>
      <w:r w:rsidR="0006551C" w:rsidRPr="001804FB">
        <w:t>m</w:t>
      </w:r>
      <w:r w:rsidR="006B5D03" w:rsidRPr="001804FB">
        <w:t>oon later</w:t>
      </w:r>
      <w:r w:rsidR="0006551C" w:rsidRPr="001804FB">
        <w:t xml:space="preserve"> </w:t>
      </w:r>
      <w:r>
        <w:t>when t</w:t>
      </w:r>
      <w:r w:rsidR="009E49D0">
        <w:t>he travelers arrived at the gates to Urfa.</w:t>
      </w:r>
    </w:p>
    <w:p w14:paraId="14A09DDA" w14:textId="77777777" w:rsidR="00FB1145" w:rsidRDefault="00FB1145" w:rsidP="008E6C36">
      <w:r>
        <w:t>Nimrod said, “Rest here, Lord Abram. I will scavenge some kind of banner to carry before you into the village as I proclaim your grand return.”</w:t>
      </w:r>
    </w:p>
    <w:p w14:paraId="70D47BE6" w14:textId="00E79F41" w:rsidR="00FB1145" w:rsidRDefault="00FB1145" w:rsidP="008E6C36">
      <w:r>
        <w:t>“Yes,</w:t>
      </w:r>
      <w:r w:rsidR="001804FB">
        <w:t xml:space="preserve"> </w:t>
      </w:r>
      <w:r w:rsidR="00A07172">
        <w:t xml:space="preserve">Friend </w:t>
      </w:r>
      <w:r>
        <w:t>Nimrod. That is an excellent suggestion.</w:t>
      </w:r>
      <w:r w:rsidR="00E65225">
        <w:t xml:space="preserve"> I will ask Shaman Horus </w:t>
      </w:r>
      <w:r w:rsidR="00ED0D10">
        <w:t>to build us a campfire. We can enter the village after sunrise tomorrow.</w:t>
      </w:r>
      <w:r>
        <w:t>”</w:t>
      </w:r>
    </w:p>
    <w:p w14:paraId="22A2203E" w14:textId="326C89EC" w:rsidR="00ED0D10" w:rsidRDefault="00ED0D10" w:rsidP="008E6C36">
      <w:pPr>
        <w:rPr>
          <w:i/>
          <w:iCs/>
        </w:rPr>
      </w:pPr>
      <w:r>
        <w:lastRenderedPageBreak/>
        <w:t xml:space="preserve">Horus smirked. </w:t>
      </w:r>
      <w:r w:rsidRPr="00ED0D10">
        <w:rPr>
          <w:i/>
          <w:iCs/>
        </w:rPr>
        <w:t>~ I, your beloved teacher, am now the builder of campfires? – You grow in self-confidence, if nothing else, A</w:t>
      </w:r>
      <w:r>
        <w:rPr>
          <w:i/>
          <w:iCs/>
        </w:rPr>
        <w:t>br</w:t>
      </w:r>
      <w:r w:rsidRPr="00ED0D10">
        <w:rPr>
          <w:i/>
          <w:iCs/>
        </w:rPr>
        <w:t xml:space="preserve">am – Arrogance, perhaps? – Whatever shall I do with you? </w:t>
      </w:r>
      <w:r w:rsidR="00126269">
        <w:rPr>
          <w:i/>
          <w:iCs/>
        </w:rPr>
        <w:t>– Love you, I suppose – No matter what road you t</w:t>
      </w:r>
      <w:r w:rsidR="00E52E60">
        <w:rPr>
          <w:i/>
          <w:iCs/>
        </w:rPr>
        <w:t>ake</w:t>
      </w:r>
      <w:r w:rsidR="00126269">
        <w:rPr>
          <w:i/>
          <w:iCs/>
        </w:rPr>
        <w:t>. ~</w:t>
      </w:r>
    </w:p>
    <w:p w14:paraId="40BB9D66" w14:textId="4DDB647B" w:rsidR="00126269" w:rsidRDefault="004B5F9A" w:rsidP="004B5F9A">
      <w:r>
        <w:t xml:space="preserve">Horus did not wait to be commanded by </w:t>
      </w:r>
      <w:r w:rsidR="00FC1936">
        <w:t>the</w:t>
      </w:r>
      <w:r>
        <w:t xml:space="preserve"> boy</w:t>
      </w:r>
      <w:r w:rsidR="00D7618F">
        <w:t>-man</w:t>
      </w:r>
      <w:r>
        <w:t xml:space="preserve">. He began gathering wood with which to build a fire. </w:t>
      </w:r>
    </w:p>
    <w:p w14:paraId="789238B4" w14:textId="77777777" w:rsidR="00177D88" w:rsidRDefault="00177D88" w:rsidP="004B5F9A">
      <w:r>
        <w:t>Abram patiently waited.</w:t>
      </w:r>
    </w:p>
    <w:p w14:paraId="1C964BC0" w14:textId="2366F664" w:rsidR="00177D88" w:rsidRDefault="00177D88" w:rsidP="004B5F9A">
      <w:r>
        <w:t>Soon enough, Nimrod returned carrying a tattered flag. He said, “This worn-out flag is the only thing I could find Lord Abram. I hope you will find it satisfactory.”</w:t>
      </w:r>
    </w:p>
    <w:p w14:paraId="4CE4D00D" w14:textId="5909649B" w:rsidR="00177D88" w:rsidRDefault="00177D88" w:rsidP="004B5F9A">
      <w:r>
        <w:t>Abram sniffed, “Yes, that will be adequate. Thank you</w:t>
      </w:r>
      <w:r w:rsidR="007019A1">
        <w:t>,</w:t>
      </w:r>
      <w:r>
        <w:t xml:space="preserve"> </w:t>
      </w:r>
      <w:r w:rsidR="00A07172">
        <w:t xml:space="preserve">Friend </w:t>
      </w:r>
      <w:r>
        <w:t>Nimrod.”</w:t>
      </w:r>
    </w:p>
    <w:p w14:paraId="010E719F" w14:textId="77777777" w:rsidR="007019A1" w:rsidRDefault="007019A1" w:rsidP="004B5F9A">
      <w:r>
        <w:t xml:space="preserve">They ate the evening meal Horus had prepared and discussed the coming </w:t>
      </w:r>
      <w:r w:rsidR="0006551C">
        <w:t>days’</w:t>
      </w:r>
      <w:r>
        <w:t xml:space="preserve"> activities.</w:t>
      </w:r>
    </w:p>
    <w:p w14:paraId="2F2BC537" w14:textId="68C1845D" w:rsidR="00AF57BD" w:rsidRPr="001804FB" w:rsidRDefault="001804FB" w:rsidP="001804FB">
      <w:pPr>
        <w:pStyle w:val="2Centered"/>
      </w:pPr>
      <w:r w:rsidRPr="001804FB">
        <w:t>~ SUNRISE ~</w:t>
      </w:r>
    </w:p>
    <w:p w14:paraId="3D399EE4" w14:textId="77777777" w:rsidR="00896A88" w:rsidRDefault="00896A88" w:rsidP="008E6C36">
      <w:r>
        <w:t>Horus made no motion to rise from his blanket and perform his ritual sunrise ceremony; he would rely on young Abram to honor the coming of the sun.</w:t>
      </w:r>
    </w:p>
    <w:p w14:paraId="66917318" w14:textId="77777777" w:rsidR="006B3B17" w:rsidRDefault="006B3B17" w:rsidP="008E6C36">
      <w:r>
        <w:t xml:space="preserve">The sun broached the horizon. Neither Abram nor Nimrod made </w:t>
      </w:r>
      <w:r w:rsidR="0006551C">
        <w:t xml:space="preserve">a </w:t>
      </w:r>
      <w:r>
        <w:t>motion to stir.</w:t>
      </w:r>
    </w:p>
    <w:p w14:paraId="74F95534" w14:textId="57A04AA3" w:rsidR="006B3B17" w:rsidRDefault="006B3B17" w:rsidP="008E6C36">
      <w:pPr>
        <w:rPr>
          <w:i/>
          <w:iCs/>
        </w:rPr>
      </w:pPr>
      <w:r>
        <w:t xml:space="preserve">Horus stared at the emerging sun. </w:t>
      </w:r>
      <w:r w:rsidRPr="006B3B17">
        <w:rPr>
          <w:i/>
          <w:iCs/>
        </w:rPr>
        <w:t>~ Ahh, Father</w:t>
      </w:r>
      <w:r w:rsidR="00EF47D6">
        <w:rPr>
          <w:i/>
          <w:iCs/>
        </w:rPr>
        <w:t xml:space="preserve"> --</w:t>
      </w:r>
      <w:r w:rsidRPr="006B3B17">
        <w:rPr>
          <w:i/>
          <w:iCs/>
        </w:rPr>
        <w:t xml:space="preserve"> </w:t>
      </w:r>
      <w:r>
        <w:rPr>
          <w:i/>
          <w:iCs/>
        </w:rPr>
        <w:t>You rise even though I am not standing to greet you</w:t>
      </w:r>
      <w:r w:rsidR="00EF47D6">
        <w:rPr>
          <w:i/>
          <w:iCs/>
        </w:rPr>
        <w:t xml:space="preserve"> --</w:t>
      </w:r>
      <w:r>
        <w:rPr>
          <w:i/>
          <w:iCs/>
        </w:rPr>
        <w:t xml:space="preserve"> So be it – I </w:t>
      </w:r>
      <w:r w:rsidR="00831BE4">
        <w:rPr>
          <w:i/>
          <w:iCs/>
        </w:rPr>
        <w:t xml:space="preserve">tried to create two weapons of war against the </w:t>
      </w:r>
      <w:r w:rsidR="00A81C0B">
        <w:rPr>
          <w:i/>
          <w:iCs/>
        </w:rPr>
        <w:t>Kyrios-Olon</w:t>
      </w:r>
      <w:r w:rsidR="00831BE4">
        <w:rPr>
          <w:i/>
          <w:iCs/>
        </w:rPr>
        <w:t xml:space="preserve"> and their missionaries</w:t>
      </w:r>
      <w:r w:rsidR="00E52E60">
        <w:rPr>
          <w:i/>
          <w:iCs/>
        </w:rPr>
        <w:t>,</w:t>
      </w:r>
      <w:r w:rsidR="00831BE4">
        <w:rPr>
          <w:i/>
          <w:iCs/>
        </w:rPr>
        <w:t xml:space="preserve"> but my </w:t>
      </w:r>
      <w:r w:rsidR="00E37E3C">
        <w:rPr>
          <w:i/>
          <w:iCs/>
        </w:rPr>
        <w:t>scheme</w:t>
      </w:r>
      <w:r w:rsidR="00831BE4">
        <w:rPr>
          <w:i/>
          <w:iCs/>
        </w:rPr>
        <w:t xml:space="preserve"> is not going well –</w:t>
      </w:r>
      <w:r w:rsidR="001804FB">
        <w:rPr>
          <w:i/>
          <w:iCs/>
        </w:rPr>
        <w:t xml:space="preserve"> </w:t>
      </w:r>
      <w:r w:rsidR="00831BE4">
        <w:rPr>
          <w:i/>
          <w:iCs/>
        </w:rPr>
        <w:t xml:space="preserve">I </w:t>
      </w:r>
      <w:r>
        <w:rPr>
          <w:i/>
          <w:iCs/>
        </w:rPr>
        <w:t xml:space="preserve">planned the best I </w:t>
      </w:r>
      <w:r w:rsidR="00E52E60">
        <w:rPr>
          <w:i/>
          <w:iCs/>
        </w:rPr>
        <w:t>could</w:t>
      </w:r>
      <w:r>
        <w:rPr>
          <w:i/>
          <w:iCs/>
        </w:rPr>
        <w:t xml:space="preserve"> –</w:t>
      </w:r>
      <w:r w:rsidR="0066480D">
        <w:rPr>
          <w:i/>
          <w:iCs/>
        </w:rPr>
        <w:t>Dyohestia</w:t>
      </w:r>
      <w:r w:rsidR="00831BE4">
        <w:rPr>
          <w:i/>
          <w:iCs/>
        </w:rPr>
        <w:t xml:space="preserve"> and the others are quite clever – their little missionary spy Nimrod ingratiates himself with Abram – Abram </w:t>
      </w:r>
      <w:r w:rsidR="00E37E3C">
        <w:rPr>
          <w:i/>
          <w:iCs/>
        </w:rPr>
        <w:t xml:space="preserve">accepts people as they present themselves – he remains innocent </w:t>
      </w:r>
      <w:r w:rsidR="004B4389">
        <w:rPr>
          <w:i/>
          <w:iCs/>
        </w:rPr>
        <w:t>–</w:t>
      </w:r>
      <w:r w:rsidR="00E37E3C">
        <w:rPr>
          <w:i/>
          <w:iCs/>
        </w:rPr>
        <w:t xml:space="preserve"> </w:t>
      </w:r>
      <w:r w:rsidR="004B4389">
        <w:rPr>
          <w:i/>
          <w:iCs/>
        </w:rPr>
        <w:t xml:space="preserve">Father Osiris, </w:t>
      </w:r>
      <w:r w:rsidR="001D22F5">
        <w:rPr>
          <w:i/>
          <w:iCs/>
        </w:rPr>
        <w:t>h</w:t>
      </w:r>
      <w:r w:rsidR="004B4389">
        <w:rPr>
          <w:i/>
          <w:iCs/>
        </w:rPr>
        <w:t>elp me – Help us all. ~</w:t>
      </w:r>
    </w:p>
    <w:p w14:paraId="1C46A4E7" w14:textId="06F0B699" w:rsidR="004B4389" w:rsidRDefault="00677CF7" w:rsidP="00181816">
      <w:pPr>
        <w:rPr>
          <w:i/>
          <w:iCs/>
        </w:rPr>
      </w:pPr>
      <w:r>
        <w:t xml:space="preserve">Nimrod rose and saw Abram still sleeping. Shaman Horus, too, lay motionless. He thought, </w:t>
      </w:r>
      <w:r w:rsidRPr="00677CF7">
        <w:rPr>
          <w:i/>
          <w:iCs/>
        </w:rPr>
        <w:t>~ Interesting</w:t>
      </w:r>
      <w:r w:rsidR="001804FB">
        <w:rPr>
          <w:i/>
          <w:iCs/>
        </w:rPr>
        <w:t xml:space="preserve"> -- t</w:t>
      </w:r>
      <w:r w:rsidRPr="00677CF7">
        <w:rPr>
          <w:i/>
          <w:iCs/>
        </w:rPr>
        <w:t>he Shaman foregoes his daily ritual</w:t>
      </w:r>
      <w:r w:rsidR="006E59C9">
        <w:rPr>
          <w:i/>
          <w:iCs/>
        </w:rPr>
        <w:t xml:space="preserve"> --</w:t>
      </w:r>
      <w:r>
        <w:rPr>
          <w:i/>
          <w:iCs/>
        </w:rPr>
        <w:t xml:space="preserve"> Do you play a game</w:t>
      </w:r>
      <w:r w:rsidR="00EF47D6">
        <w:rPr>
          <w:i/>
          <w:iCs/>
        </w:rPr>
        <w:t>? -- H</w:t>
      </w:r>
      <w:r>
        <w:rPr>
          <w:i/>
          <w:iCs/>
        </w:rPr>
        <w:t xml:space="preserve">ave you abandoned hope? </w:t>
      </w:r>
      <w:r w:rsidR="006E59C9">
        <w:rPr>
          <w:i/>
          <w:iCs/>
        </w:rPr>
        <w:t xml:space="preserve">-- </w:t>
      </w:r>
      <w:r>
        <w:rPr>
          <w:i/>
          <w:iCs/>
        </w:rPr>
        <w:t>We shall see. ~</w:t>
      </w:r>
    </w:p>
    <w:p w14:paraId="5D30F2E1" w14:textId="77777777" w:rsidR="00920CB4" w:rsidRDefault="00677CF7" w:rsidP="00181816">
      <w:r w:rsidRPr="00677CF7">
        <w:t xml:space="preserve">Nimrod noisily prepared for the day. </w:t>
      </w:r>
    </w:p>
    <w:p w14:paraId="39E28E16" w14:textId="77777777" w:rsidR="00677CF7" w:rsidRDefault="00920CB4" w:rsidP="00181816">
      <w:r>
        <w:t xml:space="preserve">The noise woke </w:t>
      </w:r>
      <w:r w:rsidR="00677CF7" w:rsidRPr="00677CF7">
        <w:t>Abram</w:t>
      </w:r>
      <w:r>
        <w:t xml:space="preserve">. He </w:t>
      </w:r>
      <w:r w:rsidR="00677CF7">
        <w:t>saw the sun already rising in the sky. In a panic, he jumped up</w:t>
      </w:r>
      <w:r>
        <w:t xml:space="preserve"> and ran to Horus, still lying on his blanket. “Teacher, Teacher. We have missed the rising of the sun. Wake up. Wake up!”</w:t>
      </w:r>
    </w:p>
    <w:p w14:paraId="4371AE7E" w14:textId="77777777" w:rsidR="00920CB4" w:rsidRDefault="00920CB4" w:rsidP="00181816">
      <w:r>
        <w:t>Horus sat up and sleepily said, “Lord Abram, is the coming of Osiris no longer of importance to you? I thought you would be first up and ready to welcome him to your home</w:t>
      </w:r>
      <w:r w:rsidR="00CD4016">
        <w:t>land</w:t>
      </w:r>
      <w:r>
        <w:t>.”</w:t>
      </w:r>
    </w:p>
    <w:p w14:paraId="7B400311" w14:textId="77777777" w:rsidR="00CD4016" w:rsidRDefault="00CD4016" w:rsidP="00181816">
      <w:r>
        <w:lastRenderedPageBreak/>
        <w:t xml:space="preserve">Nimrod walked up and said, “It is not Abram’s duty to greet the sun each day. This is his day of </w:t>
      </w:r>
      <w:r w:rsidR="009806B2">
        <w:t>triumph</w:t>
      </w:r>
      <w:r>
        <w:t xml:space="preserve">. He </w:t>
      </w:r>
      <w:r w:rsidR="009806B2">
        <w:t>returns to his people, a man full-grown. I shall carry this flag before us, telling all that we meet that Abram has returned.”</w:t>
      </w:r>
    </w:p>
    <w:p w14:paraId="61C2A793" w14:textId="77777777" w:rsidR="009806B2" w:rsidRDefault="009806B2" w:rsidP="00181816">
      <w:r>
        <w:t xml:space="preserve">Horus countered, “Yes. He left a boy but has now been exposed to great civilizations and a multitude of different cultures and beliefs. It will be difficult for him to </w:t>
      </w:r>
      <w:r w:rsidR="00320D8C">
        <w:t>face</w:t>
      </w:r>
      <w:r>
        <w:t xml:space="preserve"> the </w:t>
      </w:r>
      <w:r w:rsidR="00320D8C">
        <w:t>narrow-minded attitudes of the people in his small, closed village of Urfa. He will have to slowly teach his people how to be tolerant and welcoming.”</w:t>
      </w:r>
    </w:p>
    <w:p w14:paraId="03A38ABF" w14:textId="63B8A1F9" w:rsidR="00320D8C" w:rsidRDefault="00320D8C" w:rsidP="00181816">
      <w:r>
        <w:t xml:space="preserve">Nimrod replied, “Yes. Abram will be </w:t>
      </w:r>
      <w:r w:rsidR="00B70BAE">
        <w:t>welcomed,</w:t>
      </w:r>
      <w:r>
        <w:t xml:space="preserve"> and you will be tolerated. Perhaps Abram </w:t>
      </w:r>
      <w:r w:rsidR="00B70BAE">
        <w:t>will</w:t>
      </w:r>
      <w:r>
        <w:t xml:space="preserve"> now</w:t>
      </w:r>
      <w:r w:rsidR="00B70BAE">
        <w:t xml:space="preserve"> more fully</w:t>
      </w:r>
      <w:r>
        <w:t xml:space="preserve"> appreciate the magnificent </w:t>
      </w:r>
      <w:r w:rsidR="00B70BAE">
        <w:t>culture of</w:t>
      </w:r>
      <w:r>
        <w:t xml:space="preserve"> Urfa; the mother of cities; the </w:t>
      </w:r>
      <w:r w:rsidR="00B70BAE">
        <w:t xml:space="preserve">home of the Church of Urfa – the living voice of the gods. What do you think Abram? </w:t>
      </w:r>
      <w:r w:rsidR="008D0E84">
        <w:t>Do you have words</w:t>
      </w:r>
      <w:r w:rsidR="00B70BAE">
        <w:t xml:space="preserve"> to describe the wantonness of the women in the ‘multitude of cultures you have been exposed to? I have heard they will </w:t>
      </w:r>
      <w:r w:rsidR="002A7B4B">
        <w:t>fornicate</w:t>
      </w:r>
      <w:r w:rsidR="00B70BAE">
        <w:t xml:space="preserve"> with any man and that they try to seduce boys before their time. </w:t>
      </w:r>
      <w:r w:rsidR="008D0E84">
        <w:t>Can this possibly be true?”</w:t>
      </w:r>
    </w:p>
    <w:p w14:paraId="340E7AC8" w14:textId="42E6A61A" w:rsidR="008D0E84" w:rsidRDefault="008D0E84" w:rsidP="00181816">
      <w:r>
        <w:t>Abram</w:t>
      </w:r>
      <w:r w:rsidR="00E52E60">
        <w:t xml:space="preserve">, </w:t>
      </w:r>
      <w:r>
        <w:t>somewhat confused</w:t>
      </w:r>
      <w:r w:rsidR="00E52E60">
        <w:t>, said,</w:t>
      </w:r>
      <w:r>
        <w:t xml:space="preserve"> “Most women are very respectful and nice and </w:t>
      </w:r>
      <w:r w:rsidR="00B64121">
        <w:t>d</w:t>
      </w:r>
      <w:r w:rsidR="00E52E60">
        <w:t>on</w:t>
      </w:r>
      <w:r w:rsidR="00B64121">
        <w:t>’t go out searching for men to lay with</w:t>
      </w:r>
      <w:r>
        <w:t xml:space="preserve">.” He had never considered, </w:t>
      </w:r>
      <w:proofErr w:type="gramStart"/>
      <w:r>
        <w:t>more or less reconciled</w:t>
      </w:r>
      <w:proofErr w:type="gramEnd"/>
      <w:r>
        <w:t xml:space="preserve">, </w:t>
      </w:r>
      <w:r w:rsidR="00437EAB">
        <w:t xml:space="preserve">the stark difference in local and worldly </w:t>
      </w:r>
      <w:r>
        <w:t xml:space="preserve">attitudes </w:t>
      </w:r>
      <w:r w:rsidR="00437EAB">
        <w:t>and expectations for women.</w:t>
      </w:r>
      <w:r w:rsidR="000C50A3">
        <w:t xml:space="preserve"> Nor did he notice that Horus and Nimrod had locked stares.</w:t>
      </w:r>
      <w:r w:rsidR="00437EAB">
        <w:t xml:space="preserve"> </w:t>
      </w:r>
    </w:p>
    <w:p w14:paraId="2A8929BE" w14:textId="77777777" w:rsidR="000C50A3" w:rsidRPr="000C50A3" w:rsidRDefault="000C50A3" w:rsidP="00181816">
      <w:pPr>
        <w:rPr>
          <w:i/>
          <w:iCs/>
        </w:rPr>
      </w:pPr>
      <w:r>
        <w:t xml:space="preserve">Horus ventured a little smile. </w:t>
      </w:r>
      <w:r w:rsidRPr="000C50A3">
        <w:rPr>
          <w:i/>
          <w:iCs/>
        </w:rPr>
        <w:t xml:space="preserve">~ Lord Abram, do I detect the beginning of knowledge? </w:t>
      </w:r>
      <w:r>
        <w:rPr>
          <w:i/>
          <w:iCs/>
        </w:rPr>
        <w:t xml:space="preserve">-- </w:t>
      </w:r>
      <w:r w:rsidRPr="000C50A3">
        <w:rPr>
          <w:i/>
          <w:iCs/>
        </w:rPr>
        <w:t>Perhaps all is not lost, after all. ~</w:t>
      </w:r>
    </w:p>
    <w:p w14:paraId="6B1324C1" w14:textId="77777777" w:rsidR="008D0E84" w:rsidRDefault="000C50A3" w:rsidP="00181816">
      <w:pPr>
        <w:rPr>
          <w:i/>
          <w:iCs/>
        </w:rPr>
      </w:pPr>
      <w:r>
        <w:t xml:space="preserve">Nimrod coldly smiled back. </w:t>
      </w:r>
      <w:r w:rsidRPr="000C50A3">
        <w:rPr>
          <w:i/>
          <w:iCs/>
        </w:rPr>
        <w:t>~ Soon enough you must leave,</w:t>
      </w:r>
      <w:r w:rsidR="00AC2E94">
        <w:rPr>
          <w:i/>
          <w:iCs/>
        </w:rPr>
        <w:t xml:space="preserve"> you </w:t>
      </w:r>
      <w:r w:rsidRPr="000C50A3">
        <w:rPr>
          <w:i/>
          <w:iCs/>
        </w:rPr>
        <w:t>son of a bastard god</w:t>
      </w:r>
      <w:r>
        <w:rPr>
          <w:i/>
          <w:iCs/>
        </w:rPr>
        <w:t xml:space="preserve"> – And sweet, pliable Abram will remain. ~</w:t>
      </w:r>
    </w:p>
    <w:p w14:paraId="5875EBEF" w14:textId="4A7A124E" w:rsidR="000C50A3" w:rsidRDefault="000C50A3" w:rsidP="00181816">
      <w:r w:rsidRPr="000C50A3">
        <w:t xml:space="preserve">Abram snapped back into </w:t>
      </w:r>
      <w:r>
        <w:t xml:space="preserve">the present. “I am ready, </w:t>
      </w:r>
      <w:r w:rsidR="00A07172">
        <w:t>Friend</w:t>
      </w:r>
      <w:r>
        <w:t xml:space="preserve"> Nimrod. Raise my flag </w:t>
      </w:r>
      <w:r w:rsidR="00F001AB">
        <w:t xml:space="preserve">high </w:t>
      </w:r>
      <w:r>
        <w:t xml:space="preserve">and lead me back </w:t>
      </w:r>
      <w:r w:rsidR="00A07172">
        <w:t>to my people</w:t>
      </w:r>
      <w:r>
        <w:t>.”</w:t>
      </w:r>
    </w:p>
    <w:p w14:paraId="3EE91859" w14:textId="77777777" w:rsidR="00F001AB" w:rsidRDefault="00F001AB" w:rsidP="00181816">
      <w:r>
        <w:t>So</w:t>
      </w:r>
      <w:r w:rsidR="00B64121">
        <w:t>,</w:t>
      </w:r>
      <w:r>
        <w:t xml:space="preserve"> it began.</w:t>
      </w:r>
    </w:p>
    <w:p w14:paraId="0F57F716" w14:textId="7D03DA4D" w:rsidR="00854FED" w:rsidRDefault="00F001AB" w:rsidP="00181816">
      <w:r>
        <w:t>As the three passed</w:t>
      </w:r>
      <w:r w:rsidR="00C20568">
        <w:t xml:space="preserve"> ’T</w:t>
      </w:r>
      <w:r>
        <w:t xml:space="preserve">he </w:t>
      </w:r>
      <w:r w:rsidR="00C20568">
        <w:t>P</w:t>
      </w:r>
      <w:r>
        <w:t>asture</w:t>
      </w:r>
      <w:r w:rsidR="00C20568">
        <w:t>s’</w:t>
      </w:r>
      <w:r>
        <w:t xml:space="preserve"> in single file</w:t>
      </w:r>
      <w:r w:rsidR="00E52E60">
        <w:t xml:space="preserve">, </w:t>
      </w:r>
      <w:r>
        <w:t xml:space="preserve">Nimrod hailed five boys leaning against the fence enclosing </w:t>
      </w:r>
      <w:r w:rsidR="00C20568">
        <w:t>t</w:t>
      </w:r>
      <w:r>
        <w:t xml:space="preserve">he Pastures – peering in to </w:t>
      </w:r>
      <w:r w:rsidR="00854FED">
        <w:t xml:space="preserve">hopefully </w:t>
      </w:r>
      <w:r>
        <w:t xml:space="preserve">catch a glimpse of </w:t>
      </w:r>
      <w:r w:rsidR="00DD0F36">
        <w:t xml:space="preserve">naked </w:t>
      </w:r>
      <w:r>
        <w:t>women chasing men</w:t>
      </w:r>
      <w:r w:rsidR="00C20568">
        <w:t xml:space="preserve"> -- a</w:t>
      </w:r>
      <w:r>
        <w:t xml:space="preserve">lways mindful of not </w:t>
      </w:r>
      <w:r w:rsidR="00C20568">
        <w:t>ge</w:t>
      </w:r>
      <w:r>
        <w:t>tting ca</w:t>
      </w:r>
      <w:r w:rsidR="00C20568">
        <w:t xml:space="preserve">ptured by one of the insatiable whores. </w:t>
      </w:r>
    </w:p>
    <w:p w14:paraId="3CAEB7EC" w14:textId="77777777" w:rsidR="00F001AB" w:rsidRDefault="00854FED" w:rsidP="00181816">
      <w:r>
        <w:t>Nimrod</w:t>
      </w:r>
      <w:r w:rsidR="00C20568">
        <w:t xml:space="preserve"> called out, “Young men, Lord Abram returns to his city ready to lead his people. Go before us and call out to all that can hear, ‘Abram returns to us!’ Go and loudly proclaim his coming!”</w:t>
      </w:r>
    </w:p>
    <w:p w14:paraId="15D2A3AA" w14:textId="6EB03BA1" w:rsidR="00C20568" w:rsidRDefault="00C20568" w:rsidP="00181816">
      <w:r>
        <w:lastRenderedPageBreak/>
        <w:t>The boys</w:t>
      </w:r>
      <w:r w:rsidR="00854FED">
        <w:t xml:space="preserve"> were not sure who Abram was</w:t>
      </w:r>
      <w:r w:rsidR="00A07172">
        <w:t>,</w:t>
      </w:r>
      <w:r w:rsidR="00854FED">
        <w:t xml:space="preserve"> but they were always</w:t>
      </w:r>
      <w:r>
        <w:t xml:space="preserve"> ready for </w:t>
      </w:r>
      <w:r w:rsidR="00741575">
        <w:t>running and screaming.</w:t>
      </w:r>
      <w:r w:rsidR="00854FED">
        <w:t xml:space="preserve"> They enthusiastically </w:t>
      </w:r>
      <w:r>
        <w:t xml:space="preserve">began </w:t>
      </w:r>
      <w:r w:rsidR="002A7B4B">
        <w:t>to do so</w:t>
      </w:r>
      <w:r w:rsidR="00854FED">
        <w:t xml:space="preserve">. </w:t>
      </w:r>
      <w:r w:rsidR="00735ABE">
        <w:t>More children saw and joined in as they neared the village.</w:t>
      </w:r>
    </w:p>
    <w:p w14:paraId="4CDD7CCF" w14:textId="3A4D004E" w:rsidR="00854FED" w:rsidRDefault="00854FED" w:rsidP="00181816">
      <w:r>
        <w:t xml:space="preserve">By the time they </w:t>
      </w:r>
      <w:r w:rsidR="00735ABE">
        <w:t xml:space="preserve">arrived at </w:t>
      </w:r>
      <w:r>
        <w:t>the village</w:t>
      </w:r>
      <w:r w:rsidR="00735ABE">
        <w:t xml:space="preserve">, people were leaving their homes to stand outside to greet the commotion. </w:t>
      </w:r>
      <w:r w:rsidR="00735ABE" w:rsidRPr="00735ABE">
        <w:t>Terah</w:t>
      </w:r>
      <w:r w:rsidR="00735ABE">
        <w:t xml:space="preserve"> and his two older sons stood </w:t>
      </w:r>
      <w:r w:rsidR="00E52E60">
        <w:t>on</w:t>
      </w:r>
      <w:r w:rsidR="00735ABE">
        <w:t xml:space="preserve"> the road to greet the returning Abram. His mother and </w:t>
      </w:r>
      <w:r w:rsidR="00060E91">
        <w:t xml:space="preserve">young </w:t>
      </w:r>
      <w:r w:rsidR="00735ABE">
        <w:t>sister,</w:t>
      </w:r>
      <w:r w:rsidR="00C05B69" w:rsidRPr="00C05B69">
        <w:rPr>
          <w:b/>
          <w:bCs/>
        </w:rPr>
        <w:t xml:space="preserve"> </w:t>
      </w:r>
      <w:r w:rsidR="00C05B69" w:rsidRPr="00C05B69">
        <w:t>Amathlai</w:t>
      </w:r>
      <w:r w:rsidR="00735ABE" w:rsidRPr="00735ABE">
        <w:t xml:space="preserve"> and Sarai</w:t>
      </w:r>
      <w:r w:rsidR="00DE7951">
        <w:t>,</w:t>
      </w:r>
      <w:r w:rsidR="00735ABE">
        <w:t xml:space="preserve"> stood </w:t>
      </w:r>
      <w:r w:rsidR="00060E91">
        <w:t xml:space="preserve">ramrod straight, </w:t>
      </w:r>
      <w:r w:rsidR="00735ABE">
        <w:t>near their house, hands clasped in front of them.</w:t>
      </w:r>
      <w:r w:rsidR="00060E91">
        <w:t xml:space="preserve"> The Urfa perfect family waited for the return of their world-traveling child now become a man.</w:t>
      </w:r>
    </w:p>
    <w:p w14:paraId="6809F90C" w14:textId="25D3F6BA" w:rsidR="00541E3E" w:rsidRDefault="00541E3E" w:rsidP="00181816">
      <w:r>
        <w:t xml:space="preserve">Abram saw his family and almost lost his new-found manliness by running to them, but sophisticated decorum held. He marched to his father, pounded his chest with his fist; </w:t>
      </w:r>
      <w:r w:rsidR="00733F78">
        <w:t xml:space="preserve">and </w:t>
      </w:r>
      <w:r>
        <w:t>then repeated the gesture to his two older brothers. He did not dare acknowledge his beloved mother and sister</w:t>
      </w:r>
      <w:r w:rsidR="005B1837">
        <w:t xml:space="preserve"> </w:t>
      </w:r>
      <w:r>
        <w:t>who watched in proud admiration</w:t>
      </w:r>
      <w:r w:rsidR="002A7B4B">
        <w:t>. He knew</w:t>
      </w:r>
      <w:r>
        <w:t xml:space="preserve"> they could visit after the men had said all the things </w:t>
      </w:r>
      <w:r w:rsidR="00E52E60">
        <w:t>men</w:t>
      </w:r>
      <w:r>
        <w:t xml:space="preserve"> should </w:t>
      </w:r>
      <w:r w:rsidR="00E52E60">
        <w:t>say</w:t>
      </w:r>
      <w:r>
        <w:t>.</w:t>
      </w:r>
    </w:p>
    <w:p w14:paraId="61A4381E" w14:textId="77777777" w:rsidR="00541E3E" w:rsidRDefault="00C55EA7" w:rsidP="00181816">
      <w:r>
        <w:t xml:space="preserve">With arm motions, </w:t>
      </w:r>
      <w:r w:rsidR="00541E3E">
        <w:t>Nimrod stirred up the gathering crowd.</w:t>
      </w:r>
    </w:p>
    <w:p w14:paraId="7409D347" w14:textId="69D53DCA" w:rsidR="00541E3E" w:rsidRDefault="00541E3E" w:rsidP="00181816">
      <w:pPr>
        <w:rPr>
          <w:i/>
          <w:iCs/>
        </w:rPr>
      </w:pPr>
      <w:r>
        <w:t xml:space="preserve">Horus stood in the background </w:t>
      </w:r>
      <w:r w:rsidR="00A07172">
        <w:t>observing</w:t>
      </w:r>
      <w:r w:rsidR="005B1837">
        <w:t>.</w:t>
      </w:r>
      <w:r w:rsidR="006C026C">
        <w:t xml:space="preserve"> </w:t>
      </w:r>
      <w:r w:rsidR="006C026C" w:rsidRPr="006C026C">
        <w:rPr>
          <w:i/>
          <w:iCs/>
        </w:rPr>
        <w:t>~ Welcome home, Abram – I hope I taught you well. ~</w:t>
      </w:r>
    </w:p>
    <w:p w14:paraId="37FB38B7" w14:textId="77777777" w:rsidR="006E11B4" w:rsidRDefault="006E11B4" w:rsidP="00181816">
      <w:pPr>
        <w:rPr>
          <w:i/>
          <w:iCs/>
        </w:rPr>
      </w:pPr>
      <w:r w:rsidRPr="006E11B4">
        <w:t>In the far, far distance</w:t>
      </w:r>
      <w:r>
        <w:t>,</w:t>
      </w:r>
      <w:r w:rsidRPr="006E11B4">
        <w:t xml:space="preserve"> the drumming of the dr</w:t>
      </w:r>
      <w:r>
        <w:t>u</w:t>
      </w:r>
      <w:r w:rsidRPr="006E11B4">
        <w:t>ms began.</w:t>
      </w:r>
      <w:r>
        <w:t xml:space="preserve"> The crowd gasped with anticipation. </w:t>
      </w:r>
      <w:r w:rsidRPr="006E11B4">
        <w:rPr>
          <w:i/>
          <w:iCs/>
        </w:rPr>
        <w:t>~ So much excitement all at one time – All hail Abram! – the returning son</w:t>
      </w:r>
      <w:r>
        <w:rPr>
          <w:i/>
          <w:iCs/>
        </w:rPr>
        <w:t>!</w:t>
      </w:r>
      <w:r w:rsidRPr="006E11B4">
        <w:rPr>
          <w:i/>
          <w:iCs/>
        </w:rPr>
        <w:t xml:space="preserve"> ~</w:t>
      </w:r>
    </w:p>
    <w:p w14:paraId="3BBB89F1" w14:textId="77777777" w:rsidR="00092970" w:rsidRDefault="00092970" w:rsidP="00181816">
      <w:r w:rsidRPr="00092970">
        <w:t xml:space="preserve">The men </w:t>
      </w:r>
      <w:r>
        <w:t xml:space="preserve">standing in the road moved </w:t>
      </w:r>
      <w:r w:rsidR="00CC07F0">
        <w:t>to the shoulder and sat down to make themselves comfortable. The women retreated farther into the surrounding yards. Several men signaled their wives to bring them a beer, which the women hurried off to do.</w:t>
      </w:r>
    </w:p>
    <w:p w14:paraId="24A7A4A4" w14:textId="40026BA8" w:rsidR="00CC07F0" w:rsidRDefault="00CC07F0" w:rsidP="00181816">
      <w:pPr>
        <w:rPr>
          <w:i/>
          <w:iCs/>
        </w:rPr>
      </w:pPr>
      <w:r>
        <w:t xml:space="preserve">Horus </w:t>
      </w:r>
      <w:r w:rsidR="00D76EBB">
        <w:t>thought</w:t>
      </w:r>
      <w:r>
        <w:t xml:space="preserve"> </w:t>
      </w:r>
      <w:r w:rsidRPr="00D76EBB">
        <w:rPr>
          <w:i/>
          <w:iCs/>
        </w:rPr>
        <w:t xml:space="preserve">~ Drummers? </w:t>
      </w:r>
      <w:r w:rsidR="00D76EBB" w:rsidRPr="00D76EBB">
        <w:rPr>
          <w:i/>
          <w:iCs/>
        </w:rPr>
        <w:t>–</w:t>
      </w:r>
      <w:r w:rsidRPr="00D76EBB">
        <w:rPr>
          <w:i/>
          <w:iCs/>
        </w:rPr>
        <w:t xml:space="preserve"> </w:t>
      </w:r>
      <w:r w:rsidR="00D76EBB" w:rsidRPr="00D76EBB">
        <w:rPr>
          <w:i/>
          <w:iCs/>
        </w:rPr>
        <w:t xml:space="preserve">They know what’s coming – Sounds like a church thing – </w:t>
      </w:r>
      <w:r w:rsidR="002A7B4B">
        <w:rPr>
          <w:i/>
          <w:iCs/>
        </w:rPr>
        <w:t>T</w:t>
      </w:r>
      <w:r w:rsidR="00D76EBB" w:rsidRPr="00D76EBB">
        <w:rPr>
          <w:i/>
          <w:iCs/>
        </w:rPr>
        <w:t>hey are well prepared</w:t>
      </w:r>
      <w:r w:rsidR="002A7B4B">
        <w:rPr>
          <w:i/>
          <w:iCs/>
        </w:rPr>
        <w:t xml:space="preserve"> -- Their spies are competent</w:t>
      </w:r>
      <w:r w:rsidR="00D76EBB" w:rsidRPr="00D76EBB">
        <w:rPr>
          <w:i/>
          <w:iCs/>
        </w:rPr>
        <w:t>. ~</w:t>
      </w:r>
    </w:p>
    <w:p w14:paraId="4E63E2FF" w14:textId="74930358" w:rsidR="00602222" w:rsidRDefault="00602222" w:rsidP="00181816">
      <w:r w:rsidRPr="00602222">
        <w:t>The drums grew closer</w:t>
      </w:r>
      <w:r>
        <w:t>. Anticipation mounted. Finally, two columns of boys dressed in red uniforms</w:t>
      </w:r>
      <w:r w:rsidR="00762CAD">
        <w:t xml:space="preserve"> </w:t>
      </w:r>
      <w:r>
        <w:t>holding church flags marched toward Abram and those gathered around him.</w:t>
      </w:r>
      <w:r w:rsidR="006B07CD">
        <w:t xml:space="preserve"> </w:t>
      </w:r>
      <w:r w:rsidR="00525728">
        <w:t>The crowd became silent. Behind the two columns, came the drummers. Behind the drummers, came twelve attractive women dressed in finery giving little hand waves to the men. Behind the twelve attractive women came …”</w:t>
      </w:r>
    </w:p>
    <w:p w14:paraId="69082C0C" w14:textId="37E8D490" w:rsidR="00525728" w:rsidRDefault="00525728" w:rsidP="00181816">
      <w:pPr>
        <w:rPr>
          <w:i/>
          <w:iCs/>
        </w:rPr>
      </w:pPr>
      <w:r>
        <w:t xml:space="preserve">Horus searched for an apt description of the woman. </w:t>
      </w:r>
      <w:r w:rsidRPr="00D81977">
        <w:rPr>
          <w:i/>
          <w:iCs/>
        </w:rPr>
        <w:t xml:space="preserve">~ </w:t>
      </w:r>
      <w:r w:rsidR="004F48AC">
        <w:rPr>
          <w:i/>
          <w:iCs/>
        </w:rPr>
        <w:t>High-Priest</w:t>
      </w:r>
      <w:r w:rsidRPr="00D81977">
        <w:rPr>
          <w:i/>
          <w:iCs/>
        </w:rPr>
        <w:t>ess? – Chief Courtesan? – Holy Mother of the church</w:t>
      </w:r>
      <w:r w:rsidR="00D81977" w:rsidRPr="00D81977">
        <w:rPr>
          <w:i/>
          <w:iCs/>
        </w:rPr>
        <w:t xml:space="preserve"> </w:t>
      </w:r>
      <w:r w:rsidR="00762CAD">
        <w:rPr>
          <w:i/>
          <w:iCs/>
        </w:rPr>
        <w:t>p</w:t>
      </w:r>
      <w:r w:rsidR="00D81977" w:rsidRPr="00D81977">
        <w:rPr>
          <w:i/>
          <w:iCs/>
        </w:rPr>
        <w:t xml:space="preserve">arading lasciviously in front of the men? – </w:t>
      </w:r>
      <w:r w:rsidR="0066480D">
        <w:rPr>
          <w:i/>
          <w:iCs/>
        </w:rPr>
        <w:t>W</w:t>
      </w:r>
      <w:r w:rsidR="00D81977" w:rsidRPr="00D81977">
        <w:rPr>
          <w:i/>
          <w:iCs/>
        </w:rPr>
        <w:t>e have some contradictions in the land of Urfa</w:t>
      </w:r>
      <w:r w:rsidR="004B635F">
        <w:rPr>
          <w:i/>
          <w:iCs/>
        </w:rPr>
        <w:t>.</w:t>
      </w:r>
      <w:r w:rsidR="00D81977" w:rsidRPr="00D81977">
        <w:rPr>
          <w:i/>
          <w:iCs/>
        </w:rPr>
        <w:t xml:space="preserve"> ~</w:t>
      </w:r>
    </w:p>
    <w:p w14:paraId="798EB946" w14:textId="77777777" w:rsidR="00D81977" w:rsidRDefault="00D81977" w:rsidP="00181816">
      <w:r w:rsidRPr="00D81977">
        <w:lastRenderedPageBreak/>
        <w:t>The twelve women parted so that the</w:t>
      </w:r>
      <w:r>
        <w:t>ir leader could stand in front of her parade. She nodded graciously to Abram and his entourage and then spoke to one of her attendants. The attendant went to Abram, spoke a few words, took Abram</w:t>
      </w:r>
      <w:r w:rsidR="00B70F37">
        <w:t>’</w:t>
      </w:r>
      <w:r>
        <w:t>s hand, and led Abram to face the commanding wom</w:t>
      </w:r>
      <w:r w:rsidR="00773AA7">
        <w:t>a</w:t>
      </w:r>
      <w:r>
        <w:t>n.</w:t>
      </w:r>
      <w:r w:rsidR="0027666C">
        <w:t xml:space="preserve"> She placed Abram’s hand into the hands of her leader.</w:t>
      </w:r>
    </w:p>
    <w:p w14:paraId="7366A85D" w14:textId="77777777" w:rsidR="0027666C" w:rsidRDefault="0027666C" w:rsidP="00181816">
      <w:r>
        <w:t>Abram was not at all sure of what was happening, but he remembered</w:t>
      </w:r>
      <w:r w:rsidR="00186F9C">
        <w:t xml:space="preserve"> </w:t>
      </w:r>
      <w:r>
        <w:t xml:space="preserve">his </w:t>
      </w:r>
      <w:r w:rsidR="002947C3">
        <w:t>training</w:t>
      </w:r>
      <w:r w:rsidR="0036339D">
        <w:t>. ~</w:t>
      </w:r>
      <w:r>
        <w:t xml:space="preserve"> </w:t>
      </w:r>
      <w:r w:rsidRPr="0036339D">
        <w:rPr>
          <w:i/>
          <w:iCs/>
        </w:rPr>
        <w:t>‘Never appear unsure.’</w:t>
      </w:r>
      <w:r w:rsidR="0036339D">
        <w:rPr>
          <w:i/>
          <w:iCs/>
        </w:rPr>
        <w:t xml:space="preserve"> ~</w:t>
      </w:r>
    </w:p>
    <w:p w14:paraId="4455F464" w14:textId="78DB2677" w:rsidR="00773AA7" w:rsidRDefault="00773AA7" w:rsidP="00181816">
      <w:r>
        <w:t xml:space="preserve">The leader said, “Abram, my name is Asherah. I am </w:t>
      </w:r>
      <w:proofErr w:type="gramStart"/>
      <w:r w:rsidR="00673945">
        <w:t>High</w:t>
      </w:r>
      <w:proofErr w:type="gramEnd"/>
      <w:r w:rsidR="00673945">
        <w:t>-Horpriestess</w:t>
      </w:r>
      <w:r>
        <w:t xml:space="preserve"> </w:t>
      </w:r>
      <w:r w:rsidR="00CF5ECA">
        <w:t>for</w:t>
      </w:r>
      <w:r>
        <w:t xml:space="preserve"> the Church of Urfa. Welcome home.” She placed her hand lightly on his shoulder.</w:t>
      </w:r>
    </w:p>
    <w:p w14:paraId="308D7CDE" w14:textId="77777777" w:rsidR="00510B7A" w:rsidRDefault="00510B7A" w:rsidP="00181816">
      <w:r>
        <w:t xml:space="preserve">Horus listened </w:t>
      </w:r>
      <w:r w:rsidR="00327F85">
        <w:t>to the conversation</w:t>
      </w:r>
      <w:r w:rsidR="0066480D">
        <w:t xml:space="preserve"> with interest</w:t>
      </w:r>
      <w:r>
        <w:t>.</w:t>
      </w:r>
      <w:r w:rsidR="0036339D">
        <w:t xml:space="preserve"> </w:t>
      </w:r>
    </w:p>
    <w:p w14:paraId="3EFC10A3" w14:textId="5BBF8FE3" w:rsidR="00327F85" w:rsidRDefault="00327F85" w:rsidP="00181816">
      <w:r>
        <w:t xml:space="preserve">He watched as Asherah </w:t>
      </w:r>
      <w:r w:rsidR="00E97565">
        <w:t>slid</w:t>
      </w:r>
      <w:r>
        <w:t xml:space="preserve"> her hand higher </w:t>
      </w:r>
      <w:r w:rsidR="00762CAD">
        <w:t>up</w:t>
      </w:r>
      <w:r>
        <w:t xml:space="preserve"> Abram’s shoulder</w:t>
      </w:r>
      <w:r w:rsidR="0036339D">
        <w:t xml:space="preserve"> </w:t>
      </w:r>
      <w:r w:rsidR="00762CAD">
        <w:t xml:space="preserve">until it </w:t>
      </w:r>
      <w:r w:rsidR="0036339D">
        <w:t>rest</w:t>
      </w:r>
      <w:r w:rsidR="00762CAD">
        <w:t>ed</w:t>
      </w:r>
      <w:r w:rsidR="0036339D">
        <w:t xml:space="preserve"> on the nape of his neck</w:t>
      </w:r>
      <w:r>
        <w:t>.</w:t>
      </w:r>
    </w:p>
    <w:p w14:paraId="67171BB3" w14:textId="01F94464" w:rsidR="0036339D" w:rsidRDefault="0036339D" w:rsidP="00181816">
      <w:pPr>
        <w:rPr>
          <w:i/>
          <w:iCs/>
        </w:rPr>
      </w:pPr>
      <w:r>
        <w:t xml:space="preserve">Abram spoke the appropriate words. </w:t>
      </w:r>
      <w:r w:rsidRPr="0036339D">
        <w:rPr>
          <w:i/>
          <w:iCs/>
        </w:rPr>
        <w:t>~ I feel strange</w:t>
      </w:r>
      <w:r w:rsidR="00A0740F">
        <w:rPr>
          <w:i/>
          <w:iCs/>
        </w:rPr>
        <w:t xml:space="preserve"> --</w:t>
      </w:r>
      <w:r w:rsidRPr="0036339D">
        <w:rPr>
          <w:i/>
          <w:iCs/>
        </w:rPr>
        <w:t xml:space="preserve"> What</w:t>
      </w:r>
      <w:r w:rsidR="0066480D">
        <w:rPr>
          <w:i/>
          <w:iCs/>
        </w:rPr>
        <w:t>’s</w:t>
      </w:r>
      <w:r w:rsidRPr="0036339D">
        <w:rPr>
          <w:i/>
          <w:iCs/>
        </w:rPr>
        <w:t xml:space="preserve"> happening? ~</w:t>
      </w:r>
    </w:p>
    <w:p w14:paraId="7C8E7DBC" w14:textId="440EC502" w:rsidR="0036339D" w:rsidRDefault="0036339D" w:rsidP="00181816">
      <w:r w:rsidRPr="0036339D">
        <w:t xml:space="preserve">Finally, </w:t>
      </w:r>
      <w:r w:rsidR="002E2144">
        <w:t>with her fingers still resting on Abram’s neck,</w:t>
      </w:r>
      <w:r w:rsidR="002E2144" w:rsidRPr="0036339D">
        <w:t xml:space="preserve"> </w:t>
      </w:r>
      <w:r w:rsidRPr="0036339D">
        <w:t xml:space="preserve">Asherah </w:t>
      </w:r>
      <w:r>
        <w:t xml:space="preserve">turned and spoke to </w:t>
      </w:r>
      <w:r w:rsidR="0066480D">
        <w:t>one</w:t>
      </w:r>
      <w:r>
        <w:t xml:space="preserve"> of her </w:t>
      </w:r>
      <w:proofErr w:type="spellStart"/>
      <w:r w:rsidR="004B635F">
        <w:t>H</w:t>
      </w:r>
      <w:r w:rsidR="0090342E">
        <w:t>or</w:t>
      </w:r>
      <w:r w:rsidR="004A43B2">
        <w:t>priestesses</w:t>
      </w:r>
      <w:proofErr w:type="spellEnd"/>
      <w:r w:rsidR="00124BD3">
        <w:t xml:space="preserve">, </w:t>
      </w:r>
      <w:r w:rsidR="002E2144">
        <w:t xml:space="preserve">“Bring </w:t>
      </w:r>
      <w:r w:rsidR="00124BD3">
        <w:t>Horus to me.”</w:t>
      </w:r>
    </w:p>
    <w:p w14:paraId="017AA217" w14:textId="1431ECE9" w:rsidR="00124BD3" w:rsidRDefault="00124BD3" w:rsidP="00181816">
      <w:r>
        <w:t xml:space="preserve">The </w:t>
      </w:r>
      <w:r w:rsidR="004B635F">
        <w:t>H</w:t>
      </w:r>
      <w:r w:rsidR="0090342E">
        <w:t>or</w:t>
      </w:r>
      <w:r w:rsidR="004A43B2">
        <w:t>priestess</w:t>
      </w:r>
      <w:r>
        <w:t xml:space="preserve"> walked to Horus and requested that he meet the </w:t>
      </w:r>
      <w:r w:rsidR="00673945">
        <w:t>High-Horpriestess</w:t>
      </w:r>
      <w:r>
        <w:t xml:space="preserve">. </w:t>
      </w:r>
    </w:p>
    <w:p w14:paraId="58A90B85" w14:textId="77777777" w:rsidR="00124BD3" w:rsidRDefault="00124BD3" w:rsidP="00181816">
      <w:r>
        <w:t>He arrived.</w:t>
      </w:r>
    </w:p>
    <w:p w14:paraId="682BCBE0" w14:textId="5EFFD7F9" w:rsidR="00124BD3" w:rsidRDefault="00124BD3" w:rsidP="00181816">
      <w:r>
        <w:t xml:space="preserve">They exchanged pleasantries then she strongly suggested, “I believe that your presence </w:t>
      </w:r>
      <w:r w:rsidR="00673945">
        <w:t>m</w:t>
      </w:r>
      <w:r>
        <w:t xml:space="preserve">ay be upsetting our precious guest. </w:t>
      </w:r>
      <w:r w:rsidR="0066480D">
        <w:t>M</w:t>
      </w:r>
      <w:r>
        <w:t xml:space="preserve">y </w:t>
      </w:r>
      <w:r w:rsidR="0090342E">
        <w:t>Horp</w:t>
      </w:r>
      <w:r>
        <w:t xml:space="preserve">riestess </w:t>
      </w:r>
      <w:r w:rsidR="0066480D">
        <w:t>will</w:t>
      </w:r>
      <w:r>
        <w:t xml:space="preserve"> escort you to the Temple where you will be entertained.”</w:t>
      </w:r>
    </w:p>
    <w:p w14:paraId="73393E84" w14:textId="567D61A8" w:rsidR="00124BD3" w:rsidRDefault="00124BD3" w:rsidP="00181816">
      <w:r>
        <w:t xml:space="preserve">He replied, “Thank you for </w:t>
      </w:r>
      <w:r w:rsidR="00673945">
        <w:t xml:space="preserve">your </w:t>
      </w:r>
      <w:r>
        <w:t>gracious request but I prefer to remain here.”</w:t>
      </w:r>
    </w:p>
    <w:p w14:paraId="76204E9A" w14:textId="77777777" w:rsidR="00124BD3" w:rsidRDefault="00124BD3" w:rsidP="00181816">
      <w:r>
        <w:t>She stared at him. “It is not a request.”</w:t>
      </w:r>
    </w:p>
    <w:p w14:paraId="50746580" w14:textId="77777777" w:rsidR="004A43B2" w:rsidRDefault="004A43B2" w:rsidP="00181816">
      <w:r>
        <w:t xml:space="preserve">“Oh, </w:t>
      </w:r>
      <w:r w:rsidR="0066480D">
        <w:t xml:space="preserve">then </w:t>
      </w:r>
      <w:r>
        <w:t xml:space="preserve">I accept.” He held out his elbow to the priestess. </w:t>
      </w:r>
    </w:p>
    <w:p w14:paraId="1C66CD92" w14:textId="77777777" w:rsidR="004A43B2" w:rsidRDefault="004A43B2" w:rsidP="00181816">
      <w:r>
        <w:t>She did not take it</w:t>
      </w:r>
      <w:r w:rsidR="0066480D">
        <w:t xml:space="preserve"> but instead </w:t>
      </w:r>
      <w:r>
        <w:t>said, “Follow me,” and unceremoniously led Horus back down the path toward the temple. The beer-drinking men took note as they passed by.</w:t>
      </w:r>
    </w:p>
    <w:p w14:paraId="2EE92D5C" w14:textId="77777777" w:rsidR="00BC49D9" w:rsidRDefault="00BC49D9" w:rsidP="00181816">
      <w:r>
        <w:t>Asherah returned to her delightful chat with Abram. Her fingers on his neck wriggled a little.</w:t>
      </w:r>
    </w:p>
    <w:p w14:paraId="427DFBA9" w14:textId="77777777" w:rsidR="000B54EC" w:rsidRDefault="00175C53" w:rsidP="00181816">
      <w:r>
        <w:lastRenderedPageBreak/>
        <w:t xml:space="preserve">The priestess escorted </w:t>
      </w:r>
      <w:r w:rsidR="000B54EC">
        <w:t>Horus to the Temple</w:t>
      </w:r>
      <w:r>
        <w:t xml:space="preserve"> entrance</w:t>
      </w:r>
      <w:r w:rsidR="000B54EC">
        <w:t xml:space="preserve">. Arriving, she said, “You may not pollute </w:t>
      </w:r>
      <w:r>
        <w:t>my</w:t>
      </w:r>
      <w:r w:rsidR="000B54EC">
        <w:t xml:space="preserve"> temple with your presence. I will take you to the gardens in the back. You will find it pleasant enough.”</w:t>
      </w:r>
    </w:p>
    <w:p w14:paraId="762C690B" w14:textId="77777777" w:rsidR="00175C53" w:rsidRDefault="00175C53" w:rsidP="00181816">
      <w:r>
        <w:t>She then took him around the gigantic building to a landscaped area in the back. “Wait here. I have been commanded to offer you wine. Will you take it?”</w:t>
      </w:r>
    </w:p>
    <w:p w14:paraId="20C6C55B" w14:textId="77777777" w:rsidR="00175C53" w:rsidRDefault="00175C53" w:rsidP="00181816">
      <w:r>
        <w:t>“No.”</w:t>
      </w:r>
    </w:p>
    <w:p w14:paraId="048DFF5E" w14:textId="77777777" w:rsidR="00175C53" w:rsidRDefault="00175C53" w:rsidP="00181816">
      <w:r>
        <w:t>“Very well. Wait here.” She left and entered the temple.</w:t>
      </w:r>
    </w:p>
    <w:p w14:paraId="568A5B51" w14:textId="702D57D3" w:rsidR="00175C53" w:rsidRDefault="00175C53" w:rsidP="00181816">
      <w:r>
        <w:t xml:space="preserve">He found </w:t>
      </w:r>
      <w:r w:rsidR="00F44630">
        <w:t xml:space="preserve">and sat down on </w:t>
      </w:r>
      <w:r>
        <w:t>a bench on the walkway circling a large fountain</w:t>
      </w:r>
      <w:r w:rsidR="00D11091">
        <w:t xml:space="preserve"> containing two</w:t>
      </w:r>
      <w:r w:rsidR="004F0CE1">
        <w:t xml:space="preserve"> </w:t>
      </w:r>
      <w:r w:rsidR="00D11091">
        <w:t>swans. Other exotic birds roamed the garden</w:t>
      </w:r>
      <w:r>
        <w:t xml:space="preserve">. </w:t>
      </w:r>
      <w:r w:rsidR="00F44630">
        <w:t>He waited.</w:t>
      </w:r>
    </w:p>
    <w:p w14:paraId="14DE05AD" w14:textId="77777777" w:rsidR="00F44630" w:rsidRDefault="00F44630" w:rsidP="00181816">
      <w:r>
        <w:t>And waited.</w:t>
      </w:r>
    </w:p>
    <w:p w14:paraId="248C69C2" w14:textId="6A7744E3" w:rsidR="00F44630" w:rsidRDefault="00FA47CE" w:rsidP="00181816">
      <w:r>
        <w:t>Dyoares</w:t>
      </w:r>
      <w:r w:rsidR="00F44630">
        <w:t xml:space="preserve"> exited the temple with great enthusiasm. He rushed toward Horus with arms outstretched. Dyohestia followed far behind</w:t>
      </w:r>
      <w:r w:rsidR="007E6B4C">
        <w:t xml:space="preserve"> </w:t>
      </w:r>
      <w:r w:rsidR="00762CAD">
        <w:t>with</w:t>
      </w:r>
      <w:r w:rsidR="007E6B4C">
        <w:t xml:space="preserve"> two attendants.</w:t>
      </w:r>
    </w:p>
    <w:p w14:paraId="39C1FBE3" w14:textId="168F245A" w:rsidR="00F44630" w:rsidRDefault="00F44630" w:rsidP="00181816">
      <w:r>
        <w:t xml:space="preserve">“Horus! Our great nemesis. I’m so glad to see you again.” Uninvited, </w:t>
      </w:r>
      <w:r w:rsidR="00FA47CE">
        <w:t>Dyoares</w:t>
      </w:r>
      <w:r>
        <w:t xml:space="preserve"> embraced Horus with a bear</w:t>
      </w:r>
      <w:r w:rsidR="0083540E">
        <w:t xml:space="preserve"> </w:t>
      </w:r>
      <w:r>
        <w:t>hug.</w:t>
      </w:r>
    </w:p>
    <w:p w14:paraId="61E90715" w14:textId="77777777" w:rsidR="007E6B4C" w:rsidRDefault="00591D65" w:rsidP="00181816">
      <w:r>
        <w:t xml:space="preserve">Horus pulled back. </w:t>
      </w:r>
      <w:r w:rsidR="007E6B4C">
        <w:t xml:space="preserve">“Greetings, </w:t>
      </w:r>
      <w:r w:rsidR="00FA47CE">
        <w:t>Dyoares</w:t>
      </w:r>
      <w:r w:rsidR="007E6B4C">
        <w:t>. Your network of spies and agents is impressive. It is a pity that you and your kind are evil.”</w:t>
      </w:r>
    </w:p>
    <w:p w14:paraId="43C1A5BE" w14:textId="77777777" w:rsidR="007E6B4C" w:rsidRDefault="007E6B4C" w:rsidP="00181816">
      <w:r>
        <w:t xml:space="preserve">“You pay us great honor, God Horus. But I must correct you. </w:t>
      </w:r>
      <w:r w:rsidRPr="007E6B4C">
        <w:rPr>
          <w:i/>
          <w:iCs/>
        </w:rPr>
        <w:t>You</w:t>
      </w:r>
      <w:r>
        <w:t xml:space="preserve"> are evil. </w:t>
      </w:r>
      <w:r w:rsidRPr="007E6B4C">
        <w:rPr>
          <w:i/>
          <w:iCs/>
        </w:rPr>
        <w:t>We</w:t>
      </w:r>
      <w:r>
        <w:t xml:space="preserve"> are good.</w:t>
      </w:r>
      <w:r w:rsidR="00591D65">
        <w:t xml:space="preserve"> And evidently more impressive than you. If Nimrods’ reports are accurate, you have failed miserably in creating these – what do you call them? – ‘weapons of war?’ The girl </w:t>
      </w:r>
      <w:r w:rsidR="002A05A2">
        <w:t xml:space="preserve">you </w:t>
      </w:r>
      <w:r w:rsidR="00591D65">
        <w:t>lef</w:t>
      </w:r>
      <w:r w:rsidR="00591D65" w:rsidRPr="00A52899">
        <w:t xml:space="preserve">t </w:t>
      </w:r>
      <w:r w:rsidR="00591D65">
        <w:t xml:space="preserve">on the docks of Byblos </w:t>
      </w:r>
      <w:r w:rsidR="002A05A2">
        <w:t xml:space="preserve">was last seen wandering the markets of Byblos wasting her money on trinkets, </w:t>
      </w:r>
      <w:r w:rsidR="00591D65">
        <w:t xml:space="preserve">and the boy returns to us well-prepared to </w:t>
      </w:r>
      <w:proofErr w:type="gramStart"/>
      <w:r w:rsidR="00591D65">
        <w:t>enter into</w:t>
      </w:r>
      <w:proofErr w:type="gramEnd"/>
      <w:r w:rsidR="00591D65">
        <w:t xml:space="preserve"> </w:t>
      </w:r>
      <w:r w:rsidR="00591D65" w:rsidRPr="000A25E9">
        <w:rPr>
          <w:i/>
          <w:iCs/>
        </w:rPr>
        <w:t>our</w:t>
      </w:r>
      <w:r w:rsidR="00591D65">
        <w:t xml:space="preserve"> ministry. Your beloved father was a far more competent adversary, but no matter – you are here.”</w:t>
      </w:r>
    </w:p>
    <w:p w14:paraId="77004030" w14:textId="77777777" w:rsidR="000A25E9" w:rsidRDefault="0066480D" w:rsidP="00181816">
      <w:r>
        <w:t>Dyohestia</w:t>
      </w:r>
      <w:r w:rsidR="000A25E9">
        <w:t xml:space="preserve"> arrived with her hand extended. </w:t>
      </w:r>
    </w:p>
    <w:p w14:paraId="5FAB6D4B" w14:textId="77777777" w:rsidR="000A25E9" w:rsidRDefault="000A25E9" w:rsidP="00181816">
      <w:r>
        <w:t>Horus took her hand, and asked, “Am I to kiss it or spit on it</w:t>
      </w:r>
      <w:r w:rsidR="00BE7488">
        <w:t>?</w:t>
      </w:r>
      <w:r>
        <w:t xml:space="preserve"> Which would excite you more, woman?”</w:t>
      </w:r>
    </w:p>
    <w:p w14:paraId="4E8CB9D3" w14:textId="73719E3C" w:rsidR="000A25E9" w:rsidRDefault="000A25E9" w:rsidP="00181816">
      <w:r>
        <w:t xml:space="preserve">“I’m too tired to play silly word games, Horus. Join me </w:t>
      </w:r>
      <w:r w:rsidR="00A0740F">
        <w:t>for</w:t>
      </w:r>
      <w:r>
        <w:t xml:space="preserve"> a cup of morning wine – please.” She turned to an attendant and said, “Three glasses of wine from the same bottle. Let our guest select his glass first.</w:t>
      </w:r>
      <w:r w:rsidR="00BE7488">
        <w:t>”</w:t>
      </w:r>
    </w:p>
    <w:p w14:paraId="07C1BCDB" w14:textId="77777777" w:rsidR="00BE7488" w:rsidRDefault="00BE7488" w:rsidP="00181816">
      <w:r>
        <w:lastRenderedPageBreak/>
        <w:t>Horus inspected the three glasses and made his selection. “There does not appear to be a skull engraved on any of them.”</w:t>
      </w:r>
    </w:p>
    <w:p w14:paraId="2E76D1EF" w14:textId="77777777" w:rsidR="00BE7488" w:rsidRDefault="00BE7488" w:rsidP="00181816">
      <w:r>
        <w:t xml:space="preserve">She did not offer a retort. “I am </w:t>
      </w:r>
      <w:proofErr w:type="gramStart"/>
      <w:r>
        <w:t>in the midst of</w:t>
      </w:r>
      <w:proofErr w:type="gramEnd"/>
      <w:r>
        <w:t xml:space="preserve"> serious planning, but I wanted to see for myself how far you have progressed toward becoming </w:t>
      </w:r>
      <w:r w:rsidR="003126F6">
        <w:t xml:space="preserve">one of </w:t>
      </w:r>
      <w:r>
        <w:t xml:space="preserve">us. Nimrod reported that you appeared </w:t>
      </w:r>
      <w:r w:rsidRPr="0083540E">
        <w:t xml:space="preserve">to have been broken the night before the coronation of Egypt’s new Pharaoh. </w:t>
      </w:r>
      <w:r w:rsidR="003126F6" w:rsidRPr="0083540E">
        <w:t xml:space="preserve">A few judicious inquiries from the </w:t>
      </w:r>
      <w:r w:rsidR="005C23A9" w:rsidRPr="0083540E">
        <w:t>sheep and goats</w:t>
      </w:r>
      <w:r w:rsidR="005C23A9" w:rsidRPr="005C23A9">
        <w:rPr>
          <w:color w:val="FF0000"/>
        </w:rPr>
        <w:t xml:space="preserve"> </w:t>
      </w:r>
      <w:r w:rsidR="003126F6">
        <w:t>give us a fairly accurate picture of what happened. You tasted the glory of power and tried to spit it out. But the taste will linger</w:t>
      </w:r>
      <w:r w:rsidR="005C23A9">
        <w:t>, I have found the key</w:t>
      </w:r>
      <w:r w:rsidR="0066480D">
        <w:t xml:space="preserve"> to your conversion</w:t>
      </w:r>
      <w:r w:rsidR="005C23A9">
        <w:t>, and we are patient. Ambrosia gives us all the time we will ever need.”</w:t>
      </w:r>
    </w:p>
    <w:p w14:paraId="1F609664" w14:textId="77777777" w:rsidR="00CB2F4A" w:rsidRDefault="00E75E15" w:rsidP="00181816">
      <w:r>
        <w:t>“The key?”</w:t>
      </w:r>
    </w:p>
    <w:p w14:paraId="577648A1" w14:textId="47A84171" w:rsidR="00E75E15" w:rsidRDefault="00E75E15" w:rsidP="00181816">
      <w:r>
        <w:t xml:space="preserve">“The key to opening the door for you to pass through – from </w:t>
      </w:r>
      <w:r w:rsidR="00CA2B93">
        <w:t xml:space="preserve">caretaking the </w:t>
      </w:r>
      <w:r w:rsidR="00CA2B93" w:rsidRPr="007F7B21">
        <w:t xml:space="preserve">oblivious, turbulent </w:t>
      </w:r>
      <w:r w:rsidR="00CA2B93">
        <w:t>sheep into the</w:t>
      </w:r>
      <w:r w:rsidR="00685491">
        <w:t xml:space="preserve"> </w:t>
      </w:r>
      <w:r w:rsidR="00CA2B93">
        <w:t xml:space="preserve">bright sunshine of the </w:t>
      </w:r>
      <w:r w:rsidR="00A81C0B">
        <w:t>Kyrios-Olon</w:t>
      </w:r>
      <w:r w:rsidR="00CA2B93">
        <w:t xml:space="preserve">. </w:t>
      </w:r>
      <w:r w:rsidR="00685491">
        <w:t>You will like it here.”</w:t>
      </w:r>
    </w:p>
    <w:p w14:paraId="6FCD1B35" w14:textId="77777777" w:rsidR="00685491" w:rsidRDefault="00685491" w:rsidP="00181816">
      <w:r>
        <w:t>“And what is this key?”</w:t>
      </w:r>
    </w:p>
    <w:p w14:paraId="2A99AE7A" w14:textId="16F14B84" w:rsidR="00685491" w:rsidRDefault="00685491" w:rsidP="00181816">
      <w:r>
        <w:t xml:space="preserve">She laughed. “I don’t want to make it too easy for you, Horus. It will take away </w:t>
      </w:r>
      <w:r w:rsidR="0083540E">
        <w:t>our</w:t>
      </w:r>
      <w:r>
        <w:t xml:space="preserve"> edge. Thank you for visiting. I will leave you to </w:t>
      </w:r>
      <w:proofErr w:type="gramStart"/>
      <w:r>
        <w:t>spar</w:t>
      </w:r>
      <w:proofErr w:type="gramEnd"/>
      <w:r>
        <w:t xml:space="preserve"> with my brother. Is there anything I can give you before you leave?”</w:t>
      </w:r>
    </w:p>
    <w:p w14:paraId="64C73949" w14:textId="77777777" w:rsidR="00685491" w:rsidRDefault="00685491" w:rsidP="00181816">
      <w:r>
        <w:t xml:space="preserve">“I believe I am already in your debt for eliminating the Winter Solstice </w:t>
      </w:r>
      <w:r w:rsidR="000357C7">
        <w:t>sacrifices</w:t>
      </w:r>
      <w:r>
        <w:t>.”</w:t>
      </w:r>
    </w:p>
    <w:p w14:paraId="49EDA3D9" w14:textId="432AFBE1" w:rsidR="009C7104" w:rsidRDefault="00685491" w:rsidP="00181816">
      <w:r>
        <w:t>“Oh, I had forgotten.</w:t>
      </w:r>
      <w:r w:rsidR="000357C7">
        <w:t xml:space="preserve"> But yes, send us a </w:t>
      </w:r>
      <w:r w:rsidR="008829EA">
        <w:t>High-Priest</w:t>
      </w:r>
      <w:r w:rsidR="000357C7">
        <w:t xml:space="preserve"> for the Church of Urfa. Replacing Teumessian is impossible and using </w:t>
      </w:r>
      <w:r w:rsidR="00415C74">
        <w:t xml:space="preserve">a </w:t>
      </w:r>
      <w:r w:rsidR="000357C7">
        <w:t xml:space="preserve">priestess as a temporizing move is </w:t>
      </w:r>
      <w:r w:rsidR="00B8396D">
        <w:t>counterproductive</w:t>
      </w:r>
      <w:r w:rsidR="000357C7">
        <w:t xml:space="preserve">. He must </w:t>
      </w:r>
      <w:r w:rsidR="00D11091">
        <w:t xml:space="preserve">desire to </w:t>
      </w:r>
      <w:r w:rsidR="000357C7">
        <w:t xml:space="preserve">obey us and never mention our existence to the sheep. Otherwise, </w:t>
      </w:r>
      <w:r w:rsidR="009C7104">
        <w:t xml:space="preserve">send us a candidate and there will be no debt </w:t>
      </w:r>
      <w:r w:rsidR="00415C74">
        <w:t>for</w:t>
      </w:r>
      <w:r w:rsidR="009C7104">
        <w:t xml:space="preserve"> either side. Just mention a name to any of our missionaries or tell </w:t>
      </w:r>
      <w:r w:rsidR="00FA47CE">
        <w:t>Dyoares</w:t>
      </w:r>
      <w:r w:rsidR="009C7104">
        <w:t xml:space="preserve"> on your way out. </w:t>
      </w:r>
      <w:r w:rsidR="00415C74">
        <w:t xml:space="preserve">Sadly, </w:t>
      </w:r>
      <w:r w:rsidR="009C7104">
        <w:t xml:space="preserve">I have decided to wait until you are one of us before you may </w:t>
      </w:r>
      <w:r w:rsidR="00415C74">
        <w:t>have</w:t>
      </w:r>
      <w:r w:rsidR="009C7104">
        <w:t xml:space="preserve"> me. Thank you, Horus. You make my life more interesting.” </w:t>
      </w:r>
    </w:p>
    <w:p w14:paraId="3CB39F1D" w14:textId="7EAE374F" w:rsidR="00685491" w:rsidRDefault="009C7104" w:rsidP="00181816">
      <w:r>
        <w:t xml:space="preserve">She took his hand, brought it to her lips, and </w:t>
      </w:r>
      <w:r w:rsidR="00030E78">
        <w:t>licked his fingers</w:t>
      </w:r>
      <w:r>
        <w:t>. Lowering it, she smiled and said, “See, that wasn’t hard?</w:t>
      </w:r>
      <w:r w:rsidR="00051B74" w:rsidRPr="00500B97">
        <w:t xml:space="preserve"> Are you?</w:t>
      </w:r>
      <w:r w:rsidRPr="00500B97">
        <w:t xml:space="preserve">” </w:t>
      </w:r>
      <w:r>
        <w:t xml:space="preserve">She commanded the two servants to stay with </w:t>
      </w:r>
      <w:r w:rsidR="00051B74">
        <w:t xml:space="preserve">the </w:t>
      </w:r>
      <w:r>
        <w:t>me</w:t>
      </w:r>
      <w:r w:rsidR="00500B97">
        <w:t>n</w:t>
      </w:r>
      <w:r>
        <w:t xml:space="preserve"> and </w:t>
      </w:r>
      <w:r w:rsidR="00415C74">
        <w:t>returned to the temple.</w:t>
      </w:r>
    </w:p>
    <w:p w14:paraId="51EBE8DC" w14:textId="77777777" w:rsidR="005500BE" w:rsidRDefault="00FA47CE" w:rsidP="00181816">
      <w:r>
        <w:t>Dyoares</w:t>
      </w:r>
      <w:r w:rsidR="005500BE">
        <w:t xml:space="preserve"> commanded, “More wine. No poison.”</w:t>
      </w:r>
    </w:p>
    <w:p w14:paraId="62512B24" w14:textId="38639B05" w:rsidR="007A7208" w:rsidRDefault="007A7208" w:rsidP="00181816">
      <w:r>
        <w:t xml:space="preserve">Horus selected his glass, “Do you want a young man for the </w:t>
      </w:r>
      <w:r w:rsidR="008829EA">
        <w:t>High-Priest</w:t>
      </w:r>
      <w:r>
        <w:t>?”</w:t>
      </w:r>
    </w:p>
    <w:p w14:paraId="5EF10182" w14:textId="5AD3C23A" w:rsidR="007A7208" w:rsidRDefault="007A7208" w:rsidP="00181816">
      <w:r>
        <w:t xml:space="preserve">“No, no, no. The more like Teumessian the better. An old man will be more appreciative and pliable. Between ambrosia, young </w:t>
      </w:r>
      <w:r w:rsidR="0083540E">
        <w:t>handmaidens</w:t>
      </w:r>
      <w:r>
        <w:t xml:space="preserve">, </w:t>
      </w:r>
      <w:r>
        <w:lastRenderedPageBreak/>
        <w:t xml:space="preserve">and constant </w:t>
      </w:r>
      <w:r w:rsidR="00A657C2">
        <w:t>healing herbs, we can keep him alive for a long time. But a commanding, intimidating, arrogant voice and control over the sheep is a must.”</w:t>
      </w:r>
    </w:p>
    <w:p w14:paraId="5ED3B49D" w14:textId="77777777" w:rsidR="00A657C2" w:rsidRDefault="00A657C2" w:rsidP="00181816">
      <w:r>
        <w:t>“A barter. I tell you the name. You tell me the key.”</w:t>
      </w:r>
    </w:p>
    <w:p w14:paraId="7AC4C373" w14:textId="77EA5169" w:rsidR="00A657C2" w:rsidRDefault="00FA47CE" w:rsidP="00181816">
      <w:r>
        <w:t>Dyoares</w:t>
      </w:r>
      <w:r w:rsidR="00A657C2">
        <w:t xml:space="preserve"> was momentarily at a loss for words. “No. Surprise and uncertainty </w:t>
      </w:r>
      <w:r w:rsidR="00673945">
        <w:t>are</w:t>
      </w:r>
      <w:r w:rsidR="00A657C2">
        <w:t xml:space="preserve"> part of the key. I cannot possibly tell you of it.”</w:t>
      </w:r>
    </w:p>
    <w:p w14:paraId="698AF980" w14:textId="77777777" w:rsidR="00A657C2" w:rsidRDefault="00A657C2" w:rsidP="00181816">
      <w:r>
        <w:t>“Very well.”</w:t>
      </w:r>
    </w:p>
    <w:p w14:paraId="1392A4E7" w14:textId="77777777" w:rsidR="00A657C2" w:rsidRDefault="00A657C2" w:rsidP="00181816">
      <w:r>
        <w:t>“I mean, it would spoil the surprise,”</w:t>
      </w:r>
    </w:p>
    <w:p w14:paraId="7BCCFFFD" w14:textId="77777777" w:rsidR="00A657C2" w:rsidRDefault="00A657C2" w:rsidP="00181816">
      <w:r>
        <w:t>“I understand.”</w:t>
      </w:r>
    </w:p>
    <w:p w14:paraId="02859775" w14:textId="77777777" w:rsidR="00A657C2" w:rsidRDefault="00A657C2" w:rsidP="00181816">
      <w:r>
        <w:t>“Is it a good candidate?”</w:t>
      </w:r>
    </w:p>
    <w:p w14:paraId="5A10116F" w14:textId="071201CD" w:rsidR="00A657C2" w:rsidRDefault="00A657C2" w:rsidP="00181816">
      <w:r>
        <w:t>“</w:t>
      </w:r>
      <w:r w:rsidR="00030E78">
        <w:t>A most excellent ca</w:t>
      </w:r>
      <w:r w:rsidR="00296FDB">
        <w:t>n</w:t>
      </w:r>
      <w:r w:rsidR="00030E78">
        <w:t>didate</w:t>
      </w:r>
      <w:r>
        <w:t>.”</w:t>
      </w:r>
    </w:p>
    <w:p w14:paraId="3579B66E" w14:textId="77777777" w:rsidR="00574425" w:rsidRDefault="00FA47CE" w:rsidP="00181816">
      <w:r>
        <w:t>Dyoares</w:t>
      </w:r>
      <w:r w:rsidR="00A657C2">
        <w:t xml:space="preserve"> was agitated.</w:t>
      </w:r>
      <w:r w:rsidR="00574425">
        <w:t xml:space="preserve"> </w:t>
      </w:r>
    </w:p>
    <w:p w14:paraId="1958620B" w14:textId="67E36D0A" w:rsidR="00574425" w:rsidRDefault="00574425" w:rsidP="00181816">
      <w:r>
        <w:t xml:space="preserve">He commanded a servant, “Go consult with </w:t>
      </w:r>
      <w:r w:rsidR="004162B7">
        <w:t>my brethren</w:t>
      </w:r>
      <w:r>
        <w:t xml:space="preserve">. </w:t>
      </w:r>
      <w:r w:rsidR="004162B7">
        <w:t xml:space="preserve">Tell them that </w:t>
      </w:r>
      <w:r>
        <w:t xml:space="preserve">Horus will exchange the name of our next </w:t>
      </w:r>
      <w:r w:rsidR="008829EA">
        <w:t>High-Priest</w:t>
      </w:r>
      <w:r>
        <w:t xml:space="preserve"> for the key to his enlightenment.”</w:t>
      </w:r>
      <w:r w:rsidR="00030E78">
        <w:t xml:space="preserve"> Then he</w:t>
      </w:r>
      <w:r>
        <w:t xml:space="preserve"> </w:t>
      </w:r>
      <w:r w:rsidR="00FE23EA">
        <w:t xml:space="preserve">leaned back, sipped his wine, </w:t>
      </w:r>
      <w:r w:rsidR="00742CAB">
        <w:t xml:space="preserve">motioned toward the swans, </w:t>
      </w:r>
      <w:r w:rsidR="00FE23EA">
        <w:t xml:space="preserve">and </w:t>
      </w:r>
      <w:r>
        <w:t>said to Horus</w:t>
      </w:r>
      <w:r w:rsidR="00FE23EA">
        <w:t>,</w:t>
      </w:r>
      <w:r w:rsidR="00742CAB">
        <w:t xml:space="preserve"> “Beautiful, graceful creatures</w:t>
      </w:r>
      <w:r w:rsidR="00030E78">
        <w:t>,</w:t>
      </w:r>
      <w:r w:rsidR="00742CAB">
        <w:t xml:space="preserve"> aren’t they?</w:t>
      </w:r>
      <w:r w:rsidR="0083540E">
        <w:t xml:space="preserve"> They mate for life! </w:t>
      </w:r>
      <w:r w:rsidR="00742CAB">
        <w:t>I much prefer the ancient belief that we are transformed into one when we die and can fly past the clouds to become a light in the night sky.</w:t>
      </w:r>
      <w:r w:rsidR="00DB5152">
        <w:t xml:space="preserve"> Your Egyptian practice of preserving dead flesh isn’t all that appealing, do you think</w:t>
      </w:r>
      <w:r w:rsidR="00030E78">
        <w:t>?</w:t>
      </w:r>
      <w:r w:rsidR="00DB5152">
        <w:t>”</w:t>
      </w:r>
    </w:p>
    <w:p w14:paraId="6EB60FCB" w14:textId="77777777" w:rsidR="00DB5152" w:rsidRDefault="00DB5152" w:rsidP="00181816">
      <w:r>
        <w:t xml:space="preserve">Horus found </w:t>
      </w:r>
      <w:r w:rsidR="00FA47CE">
        <w:t>Dyoares</w:t>
      </w:r>
      <w:r>
        <w:t xml:space="preserve"> to be far more knowledgeable </w:t>
      </w:r>
      <w:r w:rsidR="004162B7">
        <w:t xml:space="preserve">and thoughtful </w:t>
      </w:r>
      <w:r>
        <w:t>in the teachings of shamanism than he would have thought. They had a nice conversation.</w:t>
      </w:r>
    </w:p>
    <w:p w14:paraId="5988C9BE" w14:textId="4978CCD7" w:rsidR="003750F2" w:rsidRDefault="00FA47CE" w:rsidP="00181816">
      <w:r>
        <w:t>Dyoares</w:t>
      </w:r>
      <w:r w:rsidR="003750F2">
        <w:t xml:space="preserve"> asked, “Did you think </w:t>
      </w:r>
      <w:r w:rsidR="00030E78">
        <w:t>we are</w:t>
      </w:r>
      <w:r w:rsidR="003750F2">
        <w:t xml:space="preserve"> some kind of monsters, Lord Horus? Taking delight in the suffering of the sheep? Quite the contrary. We want them to be happy, just not </w:t>
      </w:r>
      <w:r w:rsidR="004162B7">
        <w:t>if it costs us anything</w:t>
      </w:r>
      <w:r w:rsidR="003750F2">
        <w:t>. You understand</w:t>
      </w:r>
      <w:r w:rsidR="00673945">
        <w:t>,</w:t>
      </w:r>
      <w:r w:rsidR="003750F2">
        <w:t xml:space="preserve"> I’m sure.”</w:t>
      </w:r>
    </w:p>
    <w:p w14:paraId="6FB0668C" w14:textId="77777777" w:rsidR="00DB5152" w:rsidRDefault="00DB5152" w:rsidP="00181816">
      <w:r>
        <w:t>Eventually, the servant returned, accompanied by Dyoathena.</w:t>
      </w:r>
    </w:p>
    <w:p w14:paraId="5D5AF19C" w14:textId="77777777" w:rsidR="003750F2" w:rsidRDefault="00030E78" w:rsidP="00181816">
      <w:r>
        <w:t>Dyoathena</w:t>
      </w:r>
      <w:r w:rsidR="003750F2">
        <w:t xml:space="preserve"> spoke to </w:t>
      </w:r>
      <w:r w:rsidR="00FA47CE">
        <w:t>Dyoares</w:t>
      </w:r>
      <w:r w:rsidR="003750F2">
        <w:t>. “</w:t>
      </w:r>
      <w:r w:rsidR="001B679D">
        <w:t>Accept his offer. We gain much and lose only a little. But give me the name first, God Horus. In case it is not to our liking. Is this acceptable?”</w:t>
      </w:r>
    </w:p>
    <w:p w14:paraId="04F3C51E" w14:textId="77777777" w:rsidR="001B679D" w:rsidRDefault="001B679D" w:rsidP="00181816">
      <w:r>
        <w:t>Horus said, “Set.”</w:t>
      </w:r>
    </w:p>
    <w:p w14:paraId="16DDC267" w14:textId="3A57215B" w:rsidR="001B679D" w:rsidRDefault="001B679D" w:rsidP="00181816">
      <w:r>
        <w:t xml:space="preserve">The two </w:t>
      </w:r>
      <w:proofErr w:type="spellStart"/>
      <w:r>
        <w:t>Dyos</w:t>
      </w:r>
      <w:proofErr w:type="spellEnd"/>
      <w:r>
        <w:t xml:space="preserve"> looked at one another in silence; considering.</w:t>
      </w:r>
    </w:p>
    <w:p w14:paraId="5477AD3A" w14:textId="77777777" w:rsidR="001B679D" w:rsidRDefault="00FA47CE" w:rsidP="00181816">
      <w:r>
        <w:lastRenderedPageBreak/>
        <w:t>Dyoares</w:t>
      </w:r>
      <w:r w:rsidR="001B679D">
        <w:t xml:space="preserve"> said, “A most excellent suggestion. I approve. And you</w:t>
      </w:r>
      <w:r w:rsidR="002C1FCE">
        <w:t>, Dyoathena</w:t>
      </w:r>
      <w:r w:rsidR="001B679D">
        <w:t>?”</w:t>
      </w:r>
    </w:p>
    <w:p w14:paraId="22DF16CB" w14:textId="77777777" w:rsidR="009B0DB6" w:rsidRDefault="002C1FCE" w:rsidP="00181816">
      <w:r>
        <w:t xml:space="preserve">“I agree, as will our brethren. I will tell them of our choice. Ask our guest if he will bring God Set to us or shall </w:t>
      </w:r>
      <w:r w:rsidR="006F2D6B">
        <w:t xml:space="preserve">we send a </w:t>
      </w:r>
      <w:r w:rsidR="00A52899">
        <w:t>N</w:t>
      </w:r>
      <w:r w:rsidR="006F2D6B">
        <w:t xml:space="preserve">im </w:t>
      </w:r>
      <w:r>
        <w:t xml:space="preserve">to </w:t>
      </w:r>
      <w:r w:rsidR="006F2D6B">
        <w:t>bring</w:t>
      </w:r>
      <w:r>
        <w:t xml:space="preserve"> </w:t>
      </w:r>
      <w:r w:rsidR="006F2D6B">
        <w:t>him to us</w:t>
      </w:r>
      <w:r>
        <w:t xml:space="preserve">? Thank you, God Horus. Your debt to Dyohestia is paid in full.” </w:t>
      </w:r>
    </w:p>
    <w:p w14:paraId="0E3D72AC" w14:textId="2AA1F920" w:rsidR="002C1FCE" w:rsidRDefault="002C1FCE" w:rsidP="00181816">
      <w:r>
        <w:t>She left the two men.</w:t>
      </w:r>
    </w:p>
    <w:p w14:paraId="6664F9D6" w14:textId="1EA33C8A" w:rsidR="002C1FCE" w:rsidRDefault="00FA47CE" w:rsidP="00A52899">
      <w:r>
        <w:t>Dyoares</w:t>
      </w:r>
      <w:r w:rsidR="002C1FCE">
        <w:t xml:space="preserve"> looked at Horus and said, “</w:t>
      </w:r>
      <w:r w:rsidR="00F33FA9">
        <w:t xml:space="preserve">The key to the destruction of your sanctimonious self-righteousness is </w:t>
      </w:r>
      <w:r w:rsidR="00D1108B">
        <w:t xml:space="preserve">simple. </w:t>
      </w:r>
      <w:r w:rsidR="003A3AEB">
        <w:t xml:space="preserve">We have another extraordinary candidate wishing to join the </w:t>
      </w:r>
      <w:r w:rsidR="00A81C0B">
        <w:t>Kyrios-Olon</w:t>
      </w:r>
      <w:r w:rsidR="003A3AEB">
        <w:t xml:space="preserve"> other than Nimrod. His name is </w:t>
      </w:r>
      <w:r w:rsidR="00C51A69">
        <w:t>Nimbal</w:t>
      </w:r>
      <w:r w:rsidR="003A3AEB">
        <w:t>. After we lea</w:t>
      </w:r>
      <w:r w:rsidR="00A52899">
        <w:t>r</w:t>
      </w:r>
      <w:r w:rsidR="003A3AEB">
        <w:t xml:space="preserve">ned of your plans to bring Abram back to Urfa to disrupt our smooth-running organization, we sent </w:t>
      </w:r>
      <w:r w:rsidR="00C51A69">
        <w:t>Nimbal</w:t>
      </w:r>
      <w:r w:rsidR="003A3AEB">
        <w:t xml:space="preserve"> to Port Jaffa. He will travel fast and is already a day ahead of you. </w:t>
      </w:r>
      <w:r w:rsidR="00C51A69">
        <w:t>Nimbal</w:t>
      </w:r>
      <w:r w:rsidR="00B24452">
        <w:t xml:space="preserve"> was assigned an important task</w:t>
      </w:r>
      <w:r w:rsidR="00030E78">
        <w:t>:</w:t>
      </w:r>
      <w:r w:rsidR="00B24452">
        <w:t xml:space="preserve"> </w:t>
      </w:r>
      <w:r w:rsidR="002701E6">
        <w:t>seduce your wife</w:t>
      </w:r>
      <w:r w:rsidR="00A52899" w:rsidRPr="009575AF">
        <w:t>.</w:t>
      </w:r>
      <w:r w:rsidR="002701E6">
        <w:t xml:space="preserve"> He will be armed with charm, wit, news of your travels, and bottles of Aphrodite-wine</w:t>
      </w:r>
      <w:r w:rsidR="009575AF">
        <w:t>,</w:t>
      </w:r>
      <w:r w:rsidR="002701E6">
        <w:t xml:space="preserve"> but other than that</w:t>
      </w:r>
      <w:r w:rsidR="004F0CE1">
        <w:t xml:space="preserve">, </w:t>
      </w:r>
      <w:r w:rsidR="002701E6">
        <w:t xml:space="preserve">it </w:t>
      </w:r>
      <w:r w:rsidR="00F33FA9">
        <w:t>shall</w:t>
      </w:r>
      <w:r w:rsidR="002701E6">
        <w:t xml:space="preserve"> be her </w:t>
      </w:r>
      <w:r w:rsidR="009B0DB6">
        <w:t xml:space="preserve">own </w:t>
      </w:r>
      <w:r w:rsidR="002701E6">
        <w:t>conscious decision</w:t>
      </w:r>
      <w:r w:rsidR="00673945">
        <w:t xml:space="preserve"> </w:t>
      </w:r>
      <w:r w:rsidR="002701E6">
        <w:t xml:space="preserve">and </w:t>
      </w:r>
      <w:r w:rsidR="00F33FA9">
        <w:t>by</w:t>
      </w:r>
      <w:r w:rsidR="002701E6">
        <w:t xml:space="preserve"> her own </w:t>
      </w:r>
      <w:r w:rsidR="00F33FA9">
        <w:t xml:space="preserve">eager </w:t>
      </w:r>
      <w:r w:rsidR="004F0CE1">
        <w:t>free wil</w:t>
      </w:r>
      <w:r w:rsidR="009B0DB6">
        <w:t>l that she decides she wants Nimbal to plow her</w:t>
      </w:r>
      <w:r w:rsidR="002701E6">
        <w:t>.</w:t>
      </w:r>
      <w:r w:rsidR="004F0CE1">
        <w:t xml:space="preserve"> More wine?”</w:t>
      </w:r>
    </w:p>
    <w:p w14:paraId="4AD18047" w14:textId="77777777" w:rsidR="004F0CE1" w:rsidRDefault="004F0CE1" w:rsidP="00181816">
      <w:r>
        <w:t xml:space="preserve">Horus </w:t>
      </w:r>
      <w:r w:rsidR="00447668">
        <w:t>contemplated the</w:t>
      </w:r>
      <w:r>
        <w:t xml:space="preserve"> swans</w:t>
      </w:r>
      <w:r w:rsidR="00ED18E1">
        <w:t xml:space="preserve">; swimming peacefully together; </w:t>
      </w:r>
      <w:r>
        <w:t>held out his glass, and said, “</w:t>
      </w:r>
      <w:r w:rsidR="00F05AB7">
        <w:t>Please</w:t>
      </w:r>
      <w:r>
        <w:t>.”</w:t>
      </w:r>
    </w:p>
    <w:p w14:paraId="6232EF18" w14:textId="4B0FC5A3" w:rsidR="00F74816" w:rsidRDefault="00F74816" w:rsidP="00181816">
      <w:r w:rsidRPr="009575AF">
        <w:t>Nimrod smiled.</w:t>
      </w:r>
      <w:r w:rsidRPr="009575AF">
        <w:rPr>
          <w:i/>
          <w:iCs/>
        </w:rPr>
        <w:t xml:space="preserve"> ~ Well</w:t>
      </w:r>
      <w:r w:rsidR="00030E78" w:rsidRPr="009575AF">
        <w:rPr>
          <w:i/>
          <w:iCs/>
        </w:rPr>
        <w:t xml:space="preserve">, my </w:t>
      </w:r>
      <w:r w:rsidR="009575AF">
        <w:rPr>
          <w:i/>
          <w:iCs/>
        </w:rPr>
        <w:t>friend</w:t>
      </w:r>
      <w:r w:rsidR="00030E78" w:rsidRPr="009575AF">
        <w:rPr>
          <w:i/>
          <w:iCs/>
        </w:rPr>
        <w:t xml:space="preserve"> --</w:t>
      </w:r>
      <w:r w:rsidRPr="009575AF">
        <w:rPr>
          <w:i/>
          <w:iCs/>
        </w:rPr>
        <w:t xml:space="preserve"> you </w:t>
      </w:r>
      <w:r w:rsidR="009B0DB6">
        <w:rPr>
          <w:i/>
          <w:iCs/>
        </w:rPr>
        <w:t>appear</w:t>
      </w:r>
      <w:r w:rsidRPr="009575AF">
        <w:rPr>
          <w:i/>
          <w:iCs/>
        </w:rPr>
        <w:t xml:space="preserve"> anxious to get back to check on your wife – You should have bought her a goat. ~</w:t>
      </w:r>
    </w:p>
    <w:p w14:paraId="570B5A9D" w14:textId="77777777" w:rsidR="001D22F5" w:rsidRDefault="001D22F5" w:rsidP="002C5D53">
      <w:pPr>
        <w:pStyle w:val="2Centered"/>
      </w:pPr>
      <w:r>
        <w:t>~</w:t>
      </w:r>
      <w:r w:rsidR="00890589">
        <w:t xml:space="preserve"> </w:t>
      </w:r>
    </w:p>
    <w:p w14:paraId="69A00C47" w14:textId="6817652C" w:rsidR="004A4F4E" w:rsidRDefault="001D22F5" w:rsidP="00181816">
      <w:r>
        <w:t xml:space="preserve">Meanwhile, Asherah mesmerized Abram with her </w:t>
      </w:r>
      <w:r w:rsidR="004A4F4E">
        <w:t>demeanor</w:t>
      </w:r>
      <w:r w:rsidR="00536510">
        <w:t xml:space="preserve"> and</w:t>
      </w:r>
      <w:r>
        <w:t xml:space="preserve"> skills. </w:t>
      </w:r>
    </w:p>
    <w:p w14:paraId="3C03F86E" w14:textId="5779A659" w:rsidR="001D22F5" w:rsidRDefault="004A4F4E" w:rsidP="00181816">
      <w:r>
        <w:t xml:space="preserve">His mother </w:t>
      </w:r>
      <w:r w:rsidR="00C05B69">
        <w:t>Amathlai</w:t>
      </w:r>
      <w:r>
        <w:t xml:space="preserve"> and sister Sarai watched in wide-eyed admiration as their youngest male captivated the heart of the great </w:t>
      </w:r>
      <w:r w:rsidR="00673945">
        <w:t>High-Horpriestess</w:t>
      </w:r>
      <w:r>
        <w:t xml:space="preserve"> </w:t>
      </w:r>
      <w:r w:rsidR="00E30203">
        <w:t>Asherah</w:t>
      </w:r>
      <w:r>
        <w:t>. Abram was most certainly now a man of consequence.</w:t>
      </w:r>
    </w:p>
    <w:p w14:paraId="7F5E585E" w14:textId="64912751" w:rsidR="00C61E7C" w:rsidRDefault="00C61E7C" w:rsidP="00181816">
      <w:r>
        <w:t xml:space="preserve">His father and two brothers were envious that </w:t>
      </w:r>
      <w:r w:rsidR="00E30203">
        <w:t xml:space="preserve">the </w:t>
      </w:r>
      <w:proofErr w:type="spellStart"/>
      <w:r>
        <w:t>Horpreistess</w:t>
      </w:r>
      <w:proofErr w:type="spellEnd"/>
      <w:r>
        <w:t xml:space="preserve"> was slobbering over Abram, the youngest and most docile male in their family.</w:t>
      </w:r>
    </w:p>
    <w:p w14:paraId="61710821" w14:textId="042D9C46" w:rsidR="00E30203" w:rsidRDefault="00E30203" w:rsidP="00181816">
      <w:r>
        <w:t>Asherah told Abram, “I am told that you are not yet married, that you have not found a pure and loving woman that you will honor and care for. A man such as yourself needs a loving woman to obey your commands</w:t>
      </w:r>
      <w:r w:rsidR="00536510">
        <w:t xml:space="preserve">. </w:t>
      </w:r>
      <w:r>
        <w:t xml:space="preserve">Surely you have considered taking </w:t>
      </w:r>
      <w:r w:rsidR="00527FDF">
        <w:t xml:space="preserve">such a </w:t>
      </w:r>
      <w:r>
        <w:t>wife,”</w:t>
      </w:r>
    </w:p>
    <w:p w14:paraId="4851CF1A" w14:textId="77777777" w:rsidR="00E30203" w:rsidRDefault="00E30203" w:rsidP="00181816">
      <w:r>
        <w:t>Abram blushed. “I have been traveling in foreign lands. Most of the women there are whores and not pure at all.”</w:t>
      </w:r>
    </w:p>
    <w:p w14:paraId="0582EE9E" w14:textId="6E1C7552" w:rsidR="00E30203" w:rsidRDefault="00E30203" w:rsidP="00181816">
      <w:r>
        <w:lastRenderedPageBreak/>
        <w:t xml:space="preserve">“How horrible. </w:t>
      </w:r>
      <w:r w:rsidR="005249AC">
        <w:t>How you must have suffered surrounded by such women as these</w:t>
      </w:r>
      <w:r w:rsidR="000C556D">
        <w:t xml:space="preserve">. Perhaps </w:t>
      </w:r>
      <w:r w:rsidR="000E2421">
        <w:t>you might</w:t>
      </w:r>
      <w:r w:rsidR="000C556D">
        <w:t xml:space="preserve"> take me as your</w:t>
      </w:r>
      <w:r w:rsidR="003E748E">
        <w:t xml:space="preserve"> temporary</w:t>
      </w:r>
      <w:r w:rsidR="000C556D">
        <w:t xml:space="preserve"> wif</w:t>
      </w:r>
      <w:r w:rsidR="000C556D" w:rsidRPr="003E748E">
        <w:t>e</w:t>
      </w:r>
      <w:r w:rsidR="005249AC" w:rsidRPr="003E748E">
        <w:t>.</w:t>
      </w:r>
      <w:r w:rsidR="003E748E" w:rsidRPr="003E748E">
        <w:t>”</w:t>
      </w:r>
    </w:p>
    <w:p w14:paraId="0B08D288" w14:textId="77777777" w:rsidR="005249AC" w:rsidRDefault="005249AC" w:rsidP="00181816">
      <w:r>
        <w:t>“T-take you? As my wife? But you are a Church of Urfa Priestess!”</w:t>
      </w:r>
    </w:p>
    <w:p w14:paraId="6C81688C" w14:textId="77777777" w:rsidR="005249AC" w:rsidRDefault="005249AC" w:rsidP="00181816">
      <w:r>
        <w:t xml:space="preserve">“Yes -- I am. I am </w:t>
      </w:r>
      <w:r w:rsidR="00030E78">
        <w:t>a</w:t>
      </w:r>
      <w:r>
        <w:t xml:space="preserve"> Horpriestess – sister-wife to all the </w:t>
      </w:r>
      <w:r w:rsidR="006363AC">
        <w:t xml:space="preserve">good, </w:t>
      </w:r>
      <w:r>
        <w:t xml:space="preserve">faithful </w:t>
      </w:r>
      <w:r w:rsidR="006363AC">
        <w:t xml:space="preserve">women </w:t>
      </w:r>
      <w:r>
        <w:t xml:space="preserve">married </w:t>
      </w:r>
      <w:r w:rsidR="006363AC">
        <w:t>in</w:t>
      </w:r>
      <w:r>
        <w:t xml:space="preserve"> the True Church. He who marries a pure woman in the name of the Church also marries me. </w:t>
      </w:r>
      <w:proofErr w:type="gramStart"/>
      <w:r>
        <w:t>The</w:t>
      </w:r>
      <w:proofErr w:type="gramEnd"/>
      <w:r>
        <w:t xml:space="preserve"> good and faithful husband may visit me when the wife he cares for in his home is sick or unavailable.</w:t>
      </w:r>
      <w:r w:rsidR="00D634B3">
        <w:t xml:space="preserve"> In this way, the man is always fulfilled and will care for his wife even more. </w:t>
      </w:r>
      <w:r w:rsidR="000C556D">
        <w:t>I</w:t>
      </w:r>
      <w:r w:rsidR="00030E78">
        <w:t xml:space="preserve"> imagine</w:t>
      </w:r>
      <w:r w:rsidR="000C556D">
        <w:t xml:space="preserve"> you could take me as a bride even though you have not yet taken your first wife.</w:t>
      </w:r>
      <w:r w:rsidR="003E748E">
        <w:t>”</w:t>
      </w:r>
    </w:p>
    <w:p w14:paraId="3B94A517" w14:textId="77777777" w:rsidR="00D634B3" w:rsidRDefault="00D634B3" w:rsidP="00181816">
      <w:r>
        <w:t xml:space="preserve">Abram panicked. </w:t>
      </w:r>
      <w:r w:rsidRPr="00D634B3">
        <w:rPr>
          <w:i/>
          <w:iCs/>
        </w:rPr>
        <w:t>~ Never let them see you unsure! ~</w:t>
      </w:r>
    </w:p>
    <w:p w14:paraId="508E424A" w14:textId="77777777" w:rsidR="00D634B3" w:rsidRDefault="00D634B3" w:rsidP="00181816">
      <w:r>
        <w:t xml:space="preserve">He said, “I will discuss this with my father. Marriage is a serious decision because it must last a lifetime. </w:t>
      </w:r>
      <w:r w:rsidR="006363AC">
        <w:t>Father</w:t>
      </w:r>
      <w:r>
        <w:t xml:space="preserve"> will help me decide.”</w:t>
      </w:r>
    </w:p>
    <w:p w14:paraId="7C91F00A" w14:textId="77777777" w:rsidR="00D634B3" w:rsidRDefault="00D634B3" w:rsidP="00181816">
      <w:r>
        <w:t xml:space="preserve">“A very manly decision. I so hope that your father will look with favor on our spiritual and physical union.” She </w:t>
      </w:r>
      <w:r w:rsidR="006363AC">
        <w:t xml:space="preserve">smiled as she </w:t>
      </w:r>
      <w:r>
        <w:t>squeezed the back of his neck</w:t>
      </w:r>
      <w:r w:rsidR="006363AC">
        <w:t xml:space="preserve">. “I must leave you now. </w:t>
      </w:r>
      <w:r w:rsidR="000C556D">
        <w:t>Discuss with your father</w:t>
      </w:r>
      <w:r w:rsidR="006363AC">
        <w:t xml:space="preserve"> if you </w:t>
      </w:r>
      <w:r w:rsidR="00030E78">
        <w:t>should take</w:t>
      </w:r>
      <w:r w:rsidR="006363AC">
        <w:t xml:space="preserve"> me as your willing, eager wife.” She stepped back and motioned her attendants to escort her back to the Temple.</w:t>
      </w:r>
    </w:p>
    <w:p w14:paraId="05B2A3B3" w14:textId="77777777" w:rsidR="00055679" w:rsidRDefault="006363AC" w:rsidP="00181816">
      <w:r>
        <w:t xml:space="preserve">Abram was left staring at the departing woman in </w:t>
      </w:r>
      <w:r w:rsidR="002C5D53">
        <w:t>confusion</w:t>
      </w:r>
      <w:r>
        <w:t>.</w:t>
      </w:r>
      <w:r w:rsidR="002C5D53">
        <w:t xml:space="preserve"> </w:t>
      </w:r>
    </w:p>
    <w:p w14:paraId="313ECB71" w14:textId="078AB573" w:rsidR="00055679" w:rsidRDefault="002C5D53" w:rsidP="00181816">
      <w:r>
        <w:t>Terah walked to his son, slapped him on the shoulder</w:t>
      </w:r>
      <w:r w:rsidR="009575AF">
        <w:t>,</w:t>
      </w:r>
      <w:r>
        <w:t xml:space="preserve"> and loudly said, “What about that boy</w:t>
      </w:r>
      <w:r w:rsidR="00673945">
        <w:t>?</w:t>
      </w:r>
      <w:r>
        <w:t xml:space="preserve"> The Horpriestess will marry you and she didn’t even mention a love offering. Most unmarried men have got to give a </w:t>
      </w:r>
      <w:r w:rsidR="0003360F">
        <w:t>large</w:t>
      </w:r>
      <w:r>
        <w:t xml:space="preserve"> love offering to marry her. </w:t>
      </w:r>
      <w:r w:rsidR="0003360F">
        <w:t>M</w:t>
      </w:r>
      <w:r>
        <w:t xml:space="preserve">arried men just </w:t>
      </w:r>
      <w:proofErr w:type="gramStart"/>
      <w:r>
        <w:t>have to</w:t>
      </w:r>
      <w:proofErr w:type="gramEnd"/>
      <w:r>
        <w:t xml:space="preserve"> make sure they keep up </w:t>
      </w:r>
      <w:r w:rsidR="00030E78">
        <w:t>their</w:t>
      </w:r>
      <w:r>
        <w:t xml:space="preserve"> </w:t>
      </w:r>
      <w:r w:rsidR="00030E78">
        <w:t>tithing</w:t>
      </w:r>
      <w:r>
        <w:t xml:space="preserve">. </w:t>
      </w:r>
      <w:r w:rsidR="006170F1">
        <w:t>This is wonderful. You bring a lot of pride to our family</w:t>
      </w:r>
      <w:r w:rsidR="00030E78">
        <w:t>; m</w:t>
      </w:r>
      <w:r w:rsidR="006170F1">
        <w:t>ore than those two worthless brothers of yours. Come on inside and</w:t>
      </w:r>
      <w:r w:rsidR="000C556D">
        <w:t xml:space="preserve"> let’s talk about everything</w:t>
      </w:r>
      <w:r w:rsidR="006170F1">
        <w:t xml:space="preserve">.” </w:t>
      </w:r>
    </w:p>
    <w:p w14:paraId="510F777B" w14:textId="77777777" w:rsidR="006363AC" w:rsidRDefault="00055679" w:rsidP="00181816">
      <w:r>
        <w:t xml:space="preserve">As they passed </w:t>
      </w:r>
      <w:r w:rsidR="00C05B69">
        <w:t>Amathlai</w:t>
      </w:r>
      <w:r>
        <w:t xml:space="preserve"> standing there at attention, Terah commanded, “Hey, woman – bring me and my big-world son a beer.”</w:t>
      </w:r>
    </w:p>
    <w:p w14:paraId="62D17498" w14:textId="0643524C" w:rsidR="009575AF" w:rsidRDefault="00AD4463" w:rsidP="004D38B0">
      <w:pPr>
        <w:pStyle w:val="4Title-Chapter"/>
      </w:pPr>
      <w:r>
        <w:t>5</w:t>
      </w:r>
      <w:r w:rsidR="004D38B0">
        <w:t>. The Story of Young Baalat</w:t>
      </w:r>
    </w:p>
    <w:p w14:paraId="596783D2" w14:textId="41DA3481" w:rsidR="00AF57BD" w:rsidRDefault="00D63ECB" w:rsidP="00D63ECB">
      <w:pPr>
        <w:pStyle w:val="310point"/>
      </w:pPr>
      <w:r>
        <w:t>Year</w:t>
      </w:r>
      <w:r w:rsidR="004D38B0">
        <w:t xml:space="preserve"> 158</w:t>
      </w:r>
      <w:r w:rsidR="009575AF">
        <w:t xml:space="preserve">, Season </w:t>
      </w:r>
      <w:r w:rsidR="004D38B0">
        <w:t>11</w:t>
      </w:r>
      <w:r w:rsidR="009575AF">
        <w:t xml:space="preserve"> </w:t>
      </w:r>
    </w:p>
    <w:p w14:paraId="7338FCD5" w14:textId="55B4A96B" w:rsidR="006255ED" w:rsidRPr="004D4EDE" w:rsidRDefault="00C35052" w:rsidP="004D4EDE">
      <w:r>
        <w:t>As the story of young Abram had begun, so began the story of young Baalat</w:t>
      </w:r>
      <w:r w:rsidR="004D4EDE">
        <w:t xml:space="preserve">: </w:t>
      </w:r>
      <w:r w:rsidR="007C54B4" w:rsidRPr="004D4EDE">
        <w:t xml:space="preserve">Horus </w:t>
      </w:r>
      <w:r w:rsidR="004D4EDE" w:rsidRPr="004D4EDE">
        <w:t xml:space="preserve">had </w:t>
      </w:r>
      <w:r w:rsidR="007C54B4" w:rsidRPr="004D4EDE">
        <w:t xml:space="preserve">stared into the eyes of Baalat and said “Soon, my daughter. I will see you soon.” With that, he, Abram, and Nimrod </w:t>
      </w:r>
      <w:r w:rsidR="004D4EDE" w:rsidRPr="004D4EDE">
        <w:t xml:space="preserve">had </w:t>
      </w:r>
      <w:r w:rsidR="007C54B4" w:rsidRPr="004D4EDE">
        <w:t>s</w:t>
      </w:r>
      <w:r w:rsidR="004D4EDE" w:rsidRPr="004D4EDE">
        <w:t>e</w:t>
      </w:r>
      <w:r w:rsidR="007C54B4" w:rsidRPr="004D4EDE">
        <w:t xml:space="preserve">t off to Urfa. </w:t>
      </w:r>
    </w:p>
    <w:p w14:paraId="6C4866A5" w14:textId="1F99EA9B" w:rsidR="007C54B4" w:rsidRPr="004D4EDE" w:rsidRDefault="004D4EDE" w:rsidP="004D4EDE">
      <w:r>
        <w:t>So then,</w:t>
      </w:r>
      <w:r w:rsidRPr="004D4EDE">
        <w:t xml:space="preserve"> </w:t>
      </w:r>
      <w:r w:rsidR="002D5FBC" w:rsidRPr="004D4EDE">
        <w:t>Azazil</w:t>
      </w:r>
      <w:r w:rsidR="007C54B4" w:rsidRPr="004D4EDE">
        <w:t xml:space="preserve"> stood beside </w:t>
      </w:r>
      <w:r w:rsidRPr="004D4EDE">
        <w:t>Baalat</w:t>
      </w:r>
      <w:r w:rsidR="006255ED" w:rsidRPr="004D4EDE">
        <w:t xml:space="preserve"> </w:t>
      </w:r>
      <w:r w:rsidR="007C54B4" w:rsidRPr="004D4EDE">
        <w:t>in silence.</w:t>
      </w:r>
    </w:p>
    <w:p w14:paraId="3096BE1B" w14:textId="377176DB" w:rsidR="007C54B4" w:rsidRPr="004D4EDE" w:rsidRDefault="007C54B4" w:rsidP="004D4EDE">
      <w:r w:rsidRPr="004D4EDE">
        <w:lastRenderedPageBreak/>
        <w:t xml:space="preserve">She said, “Well, that’s that. Will you walk with me, </w:t>
      </w:r>
      <w:r w:rsidR="002D5FBC" w:rsidRPr="004D4EDE">
        <w:t>Azazil</w:t>
      </w:r>
      <w:r w:rsidRPr="004D4EDE">
        <w:t>? At least until I learn about the city and its dangers. I will buy you Highsun meal with my newfound wealth.”</w:t>
      </w:r>
    </w:p>
    <w:p w14:paraId="2207D685" w14:textId="77777777" w:rsidR="007C54B4" w:rsidRPr="004D4EDE" w:rsidRDefault="007C54B4" w:rsidP="004D4EDE">
      <w:r w:rsidRPr="004D4EDE">
        <w:t>“I will walk with you until you cast me off, Baalat. You must acquire a title and choose your manner of dress. When you cast me off, you must have a self-protection plan. You carry too much wealth not to be noticed. Either take on a disguise or attract a strong consort. Hetephe once did quite well dressed as a man.”</w:t>
      </w:r>
    </w:p>
    <w:p w14:paraId="21BD7573" w14:textId="77777777" w:rsidR="007C54B4" w:rsidRPr="004D4EDE" w:rsidRDefault="007C54B4" w:rsidP="004D4EDE">
      <w:r w:rsidRPr="004D4EDE">
        <w:t>“Hmmm. Then while I have you, let’s walk to what they call a dock. It is a wretched thing. I can’t believe Portmaster Serket once sent a Jaffa trading vessel to this place. I want to know who controls it and why.”</w:t>
      </w:r>
    </w:p>
    <w:p w14:paraId="7C4F7B0A" w14:textId="77777777" w:rsidR="007C54B4" w:rsidRPr="004D4EDE" w:rsidRDefault="007C54B4" w:rsidP="004D4EDE">
      <w:r w:rsidRPr="004D4EDE">
        <w:t>They found the dock. It was lined with a few small fishing vessels. They walked to the shack at its north end.</w:t>
      </w:r>
    </w:p>
    <w:p w14:paraId="10302CAA" w14:textId="25083470" w:rsidR="007C54B4" w:rsidRPr="004D4EDE" w:rsidRDefault="007C54B4" w:rsidP="004D4EDE">
      <w:r w:rsidRPr="004D4EDE">
        <w:t xml:space="preserve">She asked, “Will you talk with them Teacher </w:t>
      </w:r>
      <w:r w:rsidR="002D5FBC" w:rsidRPr="004D4EDE">
        <w:t>Azazil</w:t>
      </w:r>
      <w:r w:rsidRPr="004D4EDE">
        <w:t xml:space="preserve">? I </w:t>
      </w:r>
      <w:r w:rsidR="00E44AA3">
        <w:t xml:space="preserve">wish to be </w:t>
      </w:r>
      <w:r w:rsidR="006255ED" w:rsidRPr="004D4EDE">
        <w:t>stupid</w:t>
      </w:r>
      <w:r w:rsidRPr="004D4EDE">
        <w:t xml:space="preserve"> and untrained.”</w:t>
      </w:r>
    </w:p>
    <w:p w14:paraId="3FF311CF" w14:textId="42343B1D" w:rsidR="007C54B4" w:rsidRPr="004D4EDE" w:rsidRDefault="002D5FBC" w:rsidP="004D4EDE">
      <w:r w:rsidRPr="004D4EDE">
        <w:t>Azazil</w:t>
      </w:r>
      <w:r w:rsidR="007C54B4" w:rsidRPr="004D4EDE">
        <w:t xml:space="preserve"> nodded, “</w:t>
      </w:r>
      <w:r w:rsidR="004D4EDE">
        <w:t>Y</w:t>
      </w:r>
      <w:r w:rsidR="007C54B4" w:rsidRPr="004D4EDE">
        <w:t>es,” as they entered the shack.</w:t>
      </w:r>
      <w:r w:rsidR="00E44AA3">
        <w:t xml:space="preserve"> </w:t>
      </w:r>
      <w:r w:rsidR="007C54B4" w:rsidRPr="004D4EDE">
        <w:t xml:space="preserve">“Greetings Dockmaster. Are you the chief of this </w:t>
      </w:r>
      <w:r w:rsidR="006255ED" w:rsidRPr="004D4EDE">
        <w:t>excellent</w:t>
      </w:r>
      <w:r w:rsidR="007C54B4" w:rsidRPr="004D4EDE">
        <w:t xml:space="preserve"> dock?”</w:t>
      </w:r>
    </w:p>
    <w:p w14:paraId="6AFF13AE" w14:textId="2BB29C09" w:rsidR="007C54B4" w:rsidRPr="004D4EDE" w:rsidRDefault="007C54B4" w:rsidP="004D4EDE">
      <w:r w:rsidRPr="004D4EDE">
        <w:t xml:space="preserve">“Yea, Stranger. If you </w:t>
      </w:r>
      <w:proofErr w:type="spellStart"/>
      <w:r w:rsidRPr="004D4EDE">
        <w:t>wanna</w:t>
      </w:r>
      <w:proofErr w:type="spellEnd"/>
      <w:r w:rsidRPr="004D4EDE">
        <w:t xml:space="preserve"> use one of my fine </w:t>
      </w:r>
      <w:proofErr w:type="spellStart"/>
      <w:r w:rsidRPr="004D4EDE">
        <w:t>fishin</w:t>
      </w:r>
      <w:proofErr w:type="spellEnd"/>
      <w:r w:rsidRPr="004D4EDE">
        <w:t xml:space="preserve">’ boats, it’ll cost you </w:t>
      </w:r>
      <w:r w:rsidR="0003360F">
        <w:t xml:space="preserve">a </w:t>
      </w:r>
      <w:r w:rsidRPr="004D4EDE">
        <w:t xml:space="preserve">Denarii a day. Most </w:t>
      </w:r>
      <w:proofErr w:type="spellStart"/>
      <w:r w:rsidRPr="004D4EDE">
        <w:t>of’em</w:t>
      </w:r>
      <w:proofErr w:type="spellEnd"/>
      <w:r w:rsidRPr="004D4EDE">
        <w:t xml:space="preserve"> are seaworthy enough. If it sinks, then you </w:t>
      </w:r>
      <w:proofErr w:type="spellStart"/>
      <w:r w:rsidRPr="004D4EDE">
        <w:t>gotta</w:t>
      </w:r>
      <w:proofErr w:type="spellEnd"/>
      <w:r w:rsidRPr="004D4EDE">
        <w:t xml:space="preserve"> pay another two Denarii for not </w:t>
      </w:r>
      <w:proofErr w:type="spellStart"/>
      <w:r w:rsidRPr="004D4EDE">
        <w:t>returnin</w:t>
      </w:r>
      <w:proofErr w:type="spellEnd"/>
      <w:r w:rsidRPr="004D4EDE">
        <w:t>’ it. Do you accept my fair offer?”</w:t>
      </w:r>
    </w:p>
    <w:p w14:paraId="56A2E01D" w14:textId="7E18D30B" w:rsidR="007C54B4" w:rsidRPr="004D4EDE" w:rsidRDefault="007C54B4" w:rsidP="004D4EDE">
      <w:r w:rsidRPr="004D4EDE">
        <w:t>“Fair enough, dockmaster. I and my daughter have just arrived in your city</w:t>
      </w:r>
      <w:r w:rsidR="001B0C15" w:rsidRPr="004D4EDE">
        <w:t>,</w:t>
      </w:r>
      <w:r w:rsidRPr="004D4EDE">
        <w:t xml:space="preserve"> and I must catch food within the quartermoon. Will you have a vessel available when I return?”</w:t>
      </w:r>
    </w:p>
    <w:p w14:paraId="417C9393" w14:textId="71BE765F" w:rsidR="007C54B4" w:rsidRPr="004D4EDE" w:rsidRDefault="007C54B4" w:rsidP="004D4EDE">
      <w:r w:rsidRPr="004D4EDE">
        <w:t>“I don’t promise, but there</w:t>
      </w:r>
      <w:r w:rsidR="00673945">
        <w:t xml:space="preserve"> be</w:t>
      </w:r>
      <w:r w:rsidRPr="004D4EDE">
        <w:t xml:space="preserve"> few </w:t>
      </w:r>
      <w:r w:rsidR="00E44AA3">
        <w:t>‘</w:t>
      </w:r>
      <w:proofErr w:type="spellStart"/>
      <w:r w:rsidRPr="004D4EDE">
        <w:t>nough</w:t>
      </w:r>
      <w:proofErr w:type="spellEnd"/>
      <w:r w:rsidRPr="004D4EDE">
        <w:t xml:space="preserve"> fishermen these days. I ‘</w:t>
      </w:r>
      <w:proofErr w:type="spellStart"/>
      <w:r w:rsidRPr="004D4EDE">
        <w:t>spect</w:t>
      </w:r>
      <w:proofErr w:type="spellEnd"/>
      <w:r w:rsidRPr="004D4EDE">
        <w:t xml:space="preserve"> you’ll have some boats to choose from.”</w:t>
      </w:r>
    </w:p>
    <w:p w14:paraId="63363C7A" w14:textId="3D3F45B4" w:rsidR="007C54B4" w:rsidRPr="004D4EDE" w:rsidRDefault="007C54B4" w:rsidP="004D4EDE">
      <w:proofErr w:type="spellStart"/>
      <w:r w:rsidRPr="004D4EDE">
        <w:t>Balaat</w:t>
      </w:r>
      <w:proofErr w:type="spellEnd"/>
      <w:r w:rsidRPr="004D4EDE">
        <w:t xml:space="preserve"> asked, “Why are there no fishermen?”</w:t>
      </w:r>
    </w:p>
    <w:p w14:paraId="32BAF880" w14:textId="77777777" w:rsidR="007C54B4" w:rsidRPr="004D4EDE" w:rsidRDefault="007C54B4" w:rsidP="004D4EDE">
      <w:r w:rsidRPr="004D4EDE">
        <w:t xml:space="preserve">The Dockmaster laughed. “Probably </w:t>
      </w:r>
      <w:proofErr w:type="spellStart"/>
      <w:r w:rsidRPr="004D4EDE">
        <w:t>‘cause</w:t>
      </w:r>
      <w:proofErr w:type="spellEnd"/>
      <w:r w:rsidRPr="004D4EDE">
        <w:t xml:space="preserve"> there </w:t>
      </w:r>
      <w:proofErr w:type="spellStart"/>
      <w:r w:rsidRPr="004D4EDE">
        <w:t>ain’t</w:t>
      </w:r>
      <w:proofErr w:type="spellEnd"/>
      <w:r w:rsidRPr="004D4EDE">
        <w:t xml:space="preserve"> no fish no more, at least not close in. City </w:t>
      </w:r>
      <w:proofErr w:type="spellStart"/>
      <w:r w:rsidRPr="004D4EDE">
        <w:t>dumpin’s</w:t>
      </w:r>
      <w:proofErr w:type="spellEnd"/>
      <w:r w:rsidRPr="004D4EDE">
        <w:t xml:space="preserve"> </w:t>
      </w:r>
      <w:proofErr w:type="spellStart"/>
      <w:r w:rsidRPr="004D4EDE">
        <w:t>drove’em</w:t>
      </w:r>
      <w:proofErr w:type="spellEnd"/>
      <w:r w:rsidRPr="004D4EDE">
        <w:t xml:space="preserve"> most away.”</w:t>
      </w:r>
    </w:p>
    <w:p w14:paraId="49DC1AB8" w14:textId="32D010AD" w:rsidR="007C54B4" w:rsidRPr="004D4EDE" w:rsidRDefault="007C54B4" w:rsidP="004D4EDE">
      <w:r w:rsidRPr="004D4EDE">
        <w:t xml:space="preserve">Baalat </w:t>
      </w:r>
      <w:r w:rsidR="006255ED" w:rsidRPr="004D4EDE">
        <w:t>unintentionally</w:t>
      </w:r>
      <w:r w:rsidRPr="004D4EDE">
        <w:t xml:space="preserve"> took over the conversation and gleaned all the information he knew about the water’s approach to Byblos. He was a lonely man</w:t>
      </w:r>
      <w:r w:rsidR="00E44AA3">
        <w:t>,</w:t>
      </w:r>
      <w:r w:rsidRPr="004D4EDE">
        <w:t xml:space="preserve"> happy to have someone that would talk with him. Baalat gathered all the information she could think of and signaled </w:t>
      </w:r>
      <w:r w:rsidR="002D5FBC" w:rsidRPr="004D4EDE">
        <w:t>Azazil</w:t>
      </w:r>
      <w:r w:rsidRPr="004D4EDE">
        <w:t xml:space="preserve"> that they could now leave. </w:t>
      </w:r>
      <w:r w:rsidR="002D5FBC" w:rsidRPr="004D4EDE">
        <w:t>Azazil</w:t>
      </w:r>
      <w:r w:rsidRPr="004D4EDE">
        <w:t xml:space="preserve"> bid farewell and as they turned to leave, </w:t>
      </w:r>
      <w:r w:rsidRPr="004D4EDE">
        <w:lastRenderedPageBreak/>
        <w:t>Baalat suddenly asked the man, “Where is a good place for Father to obtain a good Highsun meal?”</w:t>
      </w:r>
    </w:p>
    <w:p w14:paraId="1BF9E4FB" w14:textId="1D5E7183" w:rsidR="007C54B4" w:rsidRPr="007C54B4" w:rsidRDefault="007C54B4" w:rsidP="004D4EDE">
      <w:r w:rsidRPr="004D4EDE">
        <w:t xml:space="preserve">A </w:t>
      </w:r>
      <w:r w:rsidR="001B0C15" w:rsidRPr="004D4EDE">
        <w:t>new subject</w:t>
      </w:r>
      <w:r w:rsidRPr="004D4EDE">
        <w:t xml:space="preserve"> of conversation opened. The dockmaster took advantage</w:t>
      </w:r>
      <w:r w:rsidR="00E44AA3">
        <w:t xml:space="preserve"> of Baalat’s offer of a free meal</w:t>
      </w:r>
      <w:r w:rsidRPr="004D4EDE">
        <w:t>.</w:t>
      </w:r>
    </w:p>
    <w:p w14:paraId="5CD22662" w14:textId="4121084A" w:rsidR="007C54B4" w:rsidRPr="002240A2" w:rsidRDefault="002240A2" w:rsidP="002240A2">
      <w:pPr>
        <w:pStyle w:val="2Centered"/>
      </w:pPr>
      <w:r w:rsidRPr="002240A2">
        <w:t>~</w:t>
      </w:r>
      <w:r w:rsidR="007C54B4" w:rsidRPr="002240A2">
        <w:t xml:space="preserve"> </w:t>
      </w:r>
      <w:r w:rsidRPr="002240A2">
        <w:t xml:space="preserve">EXIT FROM BYBLOS </w:t>
      </w:r>
      <w:r w:rsidR="007C54B4" w:rsidRPr="002240A2">
        <w:t>~</w:t>
      </w:r>
    </w:p>
    <w:p w14:paraId="5DAA933C" w14:textId="5BAECD89" w:rsidR="002240A2" w:rsidRDefault="00206E90" w:rsidP="00AD4463">
      <w:r w:rsidRPr="002240A2">
        <w:t>Baalat spent the next quartermoon walking the city</w:t>
      </w:r>
      <w:r>
        <w:t>, absorbing it. The city markets had stalls of c</w:t>
      </w:r>
      <w:r w:rsidR="002240A2" w:rsidRPr="00206E90">
        <w:t xml:space="preserve">arved ivory, olive oil, Myrrh, gold, cedar, carved ebony, </w:t>
      </w:r>
      <w:r w:rsidR="00673945">
        <w:t xml:space="preserve">and </w:t>
      </w:r>
      <w:r w:rsidR="002240A2" w:rsidRPr="00206E90">
        <w:t>fashioned malachite</w:t>
      </w:r>
      <w:r>
        <w:t>.</w:t>
      </w:r>
      <w:r w:rsidRPr="00206E90">
        <w:t xml:space="preserve"> </w:t>
      </w:r>
      <w:r>
        <w:t>She had shekels. How could she use her wealth to her advantage? These things were affordable in Byblos. Too bad she did not have them in Port Jaffa. They would be worth a lot more.</w:t>
      </w:r>
    </w:p>
    <w:p w14:paraId="2D5D74EB" w14:textId="17E34FB9" w:rsidR="00206E90" w:rsidRPr="00206E90" w:rsidRDefault="00206E90" w:rsidP="00AD4463">
      <w:r>
        <w:t>In the meantime, she had to find a way to support and protect herself. She talked to people and made friends. She needed a brilliant plan if she w</w:t>
      </w:r>
      <w:r w:rsidR="00673945">
        <w:t>as</w:t>
      </w:r>
      <w:r>
        <w:t xml:space="preserve"> going </w:t>
      </w:r>
      <w:r w:rsidR="00673945">
        <w:t xml:space="preserve">to </w:t>
      </w:r>
      <w:r>
        <w:t xml:space="preserve">become a Living God. That failing, she would still need some kind of plan to stay </w:t>
      </w:r>
      <w:r w:rsidR="00BA70EA">
        <w:t>alive</w:t>
      </w:r>
      <w:r>
        <w:t>.</w:t>
      </w:r>
    </w:p>
    <w:p w14:paraId="6B4E9E0C" w14:textId="024A0ABF" w:rsidR="006255ED" w:rsidRDefault="00E44AA3" w:rsidP="00AD4463">
      <w:r>
        <w:t>She made several friends a</w:t>
      </w:r>
      <w:r w:rsidR="00206E90">
        <w:t xml:space="preserve">s </w:t>
      </w:r>
      <w:r w:rsidR="00673945">
        <w:t>s</w:t>
      </w:r>
      <w:r w:rsidR="00206E90">
        <w:t xml:space="preserve">he </w:t>
      </w:r>
      <w:r>
        <w:t>walked. Baalat told</w:t>
      </w:r>
      <w:r w:rsidR="00206E90">
        <w:t xml:space="preserve"> </w:t>
      </w:r>
      <w:r>
        <w:t>them</w:t>
      </w:r>
      <w:r w:rsidR="00206E90">
        <w:t xml:space="preserve"> </w:t>
      </w:r>
      <w:r>
        <w:t xml:space="preserve">of </w:t>
      </w:r>
      <w:r w:rsidR="00206E90">
        <w:t>the glories of the great trading city of Port Jaffa</w:t>
      </w:r>
      <w:r>
        <w:t>. One of the women suggested Baalat buy some cheap malachite</w:t>
      </w:r>
      <w:r w:rsidR="00BB78AE">
        <w:t>,</w:t>
      </w:r>
      <w:r>
        <w:t xml:space="preserve"> </w:t>
      </w:r>
      <w:r w:rsidR="00BB78AE">
        <w:t>take it</w:t>
      </w:r>
      <w:r>
        <w:t xml:space="preserve"> back to Port Jaffa</w:t>
      </w:r>
      <w:r w:rsidR="00BB78AE">
        <w:t>,</w:t>
      </w:r>
      <w:r>
        <w:t xml:space="preserve"> and sell it for a big profit. Baalat gasped as she instantaneously visualized a </w:t>
      </w:r>
      <w:r w:rsidR="006255ED" w:rsidRPr="002240A2">
        <w:t xml:space="preserve">brilliant, in her mind, plan. </w:t>
      </w:r>
    </w:p>
    <w:p w14:paraId="227569B1" w14:textId="0D647628" w:rsidR="0003360F" w:rsidRPr="002240A2" w:rsidRDefault="0003360F" w:rsidP="0003360F">
      <w:pPr>
        <w:pStyle w:val="2Centered"/>
      </w:pPr>
      <w:r>
        <w:t>~</w:t>
      </w:r>
    </w:p>
    <w:p w14:paraId="42122F91" w14:textId="0988B616" w:rsidR="007C54B4" w:rsidRPr="002240A2" w:rsidRDefault="002D5FBC" w:rsidP="007C54B4">
      <w:r w:rsidRPr="002240A2">
        <w:t>Azazil</w:t>
      </w:r>
      <w:r w:rsidR="006255ED" w:rsidRPr="002240A2">
        <w:t xml:space="preserve"> stood </w:t>
      </w:r>
      <w:r w:rsidR="007C54B4" w:rsidRPr="002240A2">
        <w:t>on the dock with Baalat</w:t>
      </w:r>
      <w:r w:rsidR="006255ED" w:rsidRPr="002240A2">
        <w:t xml:space="preserve">, </w:t>
      </w:r>
      <w:r w:rsidR="007C54B4" w:rsidRPr="002240A2">
        <w:t xml:space="preserve">Dockman, </w:t>
      </w:r>
      <w:r w:rsidR="006255ED" w:rsidRPr="002240A2">
        <w:t>and</w:t>
      </w:r>
      <w:r w:rsidR="007C54B4" w:rsidRPr="002240A2">
        <w:t xml:space="preserve"> Baalat’s four new-found women </w:t>
      </w:r>
      <w:r w:rsidR="006255ED" w:rsidRPr="002240A2">
        <w:t>f</w:t>
      </w:r>
      <w:r w:rsidR="00206E90">
        <w:t>riends</w:t>
      </w:r>
      <w:r w:rsidR="007C54B4" w:rsidRPr="002240A2">
        <w:t xml:space="preserve">. </w:t>
      </w:r>
      <w:r w:rsidR="006255ED" w:rsidRPr="002240A2">
        <w:t>He</w:t>
      </w:r>
      <w:r w:rsidR="007C54B4" w:rsidRPr="002240A2">
        <w:t xml:space="preserve"> </w:t>
      </w:r>
      <w:r w:rsidR="0003360F">
        <w:t xml:space="preserve">was aghast. He </w:t>
      </w:r>
      <w:r w:rsidR="007C54B4" w:rsidRPr="002240A2">
        <w:t xml:space="preserve">said, “This is ill-conceived, Baalat. I should forbid you to </w:t>
      </w:r>
      <w:r w:rsidR="00E44AA3">
        <w:t>even consider</w:t>
      </w:r>
      <w:r w:rsidR="007C54B4" w:rsidRPr="002240A2">
        <w:t xml:space="preserve"> it. When Horus hears </w:t>
      </w:r>
      <w:r w:rsidR="00E44AA3">
        <w:t>this</w:t>
      </w:r>
      <w:r w:rsidR="007C54B4" w:rsidRPr="002240A2">
        <w:t>, he will have me thrown into the sea</w:t>
      </w:r>
      <w:r w:rsidR="00673945">
        <w:t>,</w:t>
      </w:r>
      <w:r w:rsidR="007C54B4" w:rsidRPr="002240A2">
        <w:t xml:space="preserve"> bound and gagged. You should not attempt it!”</w:t>
      </w:r>
    </w:p>
    <w:p w14:paraId="4EB7953B" w14:textId="75B0CBF4" w:rsidR="007C54B4" w:rsidRPr="002240A2" w:rsidRDefault="007C54B4" w:rsidP="007C54B4">
      <w:r w:rsidRPr="002240A2">
        <w:t xml:space="preserve">“Not only will I attempt it, </w:t>
      </w:r>
      <w:r w:rsidR="00673945">
        <w:t xml:space="preserve">but </w:t>
      </w:r>
      <w:r w:rsidRPr="002240A2">
        <w:t>with the help of Osiris and my four strong women helpers, I shall do it! Dockman will have riches beyond his dreams. My helpers will become women of great worth.”</w:t>
      </w:r>
    </w:p>
    <w:p w14:paraId="73E4E42D" w14:textId="77777777" w:rsidR="007C54B4" w:rsidRPr="002240A2" w:rsidRDefault="007C54B4" w:rsidP="007C54B4">
      <w:r w:rsidRPr="002240A2">
        <w:t>“And you, my daughter?”</w:t>
      </w:r>
    </w:p>
    <w:p w14:paraId="2F129A32" w14:textId="65B909CA" w:rsidR="007C54B4" w:rsidRPr="002240A2" w:rsidRDefault="007C54B4" w:rsidP="007C54B4">
      <w:r w:rsidRPr="002240A2">
        <w:t xml:space="preserve">She laughed. “One does not become a Living God without accomplishing great deeds. This will be my </w:t>
      </w:r>
      <w:r w:rsidR="001100CD">
        <w:t xml:space="preserve">First </w:t>
      </w:r>
      <w:r w:rsidRPr="002240A2">
        <w:t>Great Deed.</w:t>
      </w:r>
      <w:r w:rsidR="00B80102" w:rsidRPr="002240A2">
        <w:t xml:space="preserve"> All that</w:t>
      </w:r>
      <w:r w:rsidR="00E44AA3">
        <w:t>,</w:t>
      </w:r>
      <w:r w:rsidR="00B80102" w:rsidRPr="002240A2">
        <w:t xml:space="preserve"> plus I </w:t>
      </w:r>
      <w:r w:rsidR="00E44AA3">
        <w:t xml:space="preserve">may make some shekels and </w:t>
      </w:r>
      <w:r w:rsidR="00B80102" w:rsidRPr="002240A2">
        <w:t>get to keep o</w:t>
      </w:r>
      <w:r w:rsidR="002240A2">
        <w:t>n</w:t>
      </w:r>
      <w:r w:rsidR="00B80102" w:rsidRPr="002240A2">
        <w:t xml:space="preserve"> living.</w:t>
      </w:r>
      <w:r w:rsidRPr="002240A2">
        <w:t>”</w:t>
      </w:r>
    </w:p>
    <w:p w14:paraId="77B22FC6" w14:textId="71B00B98" w:rsidR="007C54B4" w:rsidRPr="002240A2" w:rsidRDefault="007C54B4" w:rsidP="007C54B4">
      <w:r w:rsidRPr="002240A2">
        <w:t xml:space="preserve">Dockman said, “Let her go, Great Shaman </w:t>
      </w:r>
      <w:r w:rsidR="002D5FBC" w:rsidRPr="002240A2">
        <w:t>Azazil</w:t>
      </w:r>
      <w:r w:rsidRPr="002240A2">
        <w:t xml:space="preserve">. If she dies, she </w:t>
      </w:r>
      <w:proofErr w:type="gramStart"/>
      <w:r w:rsidRPr="002240A2">
        <w:t>has already paid</w:t>
      </w:r>
      <w:proofErr w:type="gramEnd"/>
      <w:r w:rsidRPr="002240A2">
        <w:t xml:space="preserve"> </w:t>
      </w:r>
      <w:r w:rsidR="00CA4BCE">
        <w:t>f</w:t>
      </w:r>
      <w:r w:rsidRPr="002240A2">
        <w:t xml:space="preserve">or the loss of my </w:t>
      </w:r>
      <w:r w:rsidR="00CA4BCE">
        <w:t>boats</w:t>
      </w:r>
      <w:r w:rsidRPr="002240A2">
        <w:t xml:space="preserve">. If she returns, I </w:t>
      </w:r>
      <w:r w:rsidR="002240A2">
        <w:t>get</w:t>
      </w:r>
      <w:r w:rsidR="00B80102" w:rsidRPr="002240A2">
        <w:t xml:space="preserve"> a handsome reward</w:t>
      </w:r>
      <w:r w:rsidRPr="002240A2">
        <w:t xml:space="preserve"> and she will own the finest dock in Byblos. What could be finer?!”</w:t>
      </w:r>
    </w:p>
    <w:p w14:paraId="09DFC74E" w14:textId="0A2BD125" w:rsidR="007C54B4" w:rsidRPr="002240A2" w:rsidRDefault="002D5FBC" w:rsidP="007C54B4">
      <w:r w:rsidRPr="002240A2">
        <w:lastRenderedPageBreak/>
        <w:t>Azazil</w:t>
      </w:r>
      <w:r w:rsidR="007C54B4" w:rsidRPr="002240A2">
        <w:t xml:space="preserve"> said to Baalat, “Neither you nor any of your crew </w:t>
      </w:r>
      <w:r w:rsidR="002240A2">
        <w:t>has</w:t>
      </w:r>
      <w:r w:rsidR="007C54B4" w:rsidRPr="002240A2">
        <w:t xml:space="preserve"> </w:t>
      </w:r>
      <w:r w:rsidR="00B80102" w:rsidRPr="002240A2">
        <w:t xml:space="preserve">ever </w:t>
      </w:r>
      <w:r w:rsidR="007C54B4" w:rsidRPr="002240A2">
        <w:t>been to sea before</w:t>
      </w:r>
      <w:r w:rsidR="002240A2">
        <w:t>!</w:t>
      </w:r>
      <w:r w:rsidR="007C54B4" w:rsidRPr="002240A2">
        <w:t>”</w:t>
      </w:r>
    </w:p>
    <w:p w14:paraId="68ED9EED" w14:textId="2BE96A0A" w:rsidR="007C54B4" w:rsidRPr="002240A2" w:rsidRDefault="007C54B4" w:rsidP="007C54B4">
      <w:r w:rsidRPr="002240A2">
        <w:t xml:space="preserve">“Dockman is a good teacher and the lives of </w:t>
      </w:r>
      <w:r w:rsidR="00CA4BCE">
        <w:t>we five</w:t>
      </w:r>
      <w:r w:rsidRPr="002240A2">
        <w:t xml:space="preserve"> depend on </w:t>
      </w:r>
      <w:r w:rsidR="00CA4BCE">
        <w:t>our</w:t>
      </w:r>
      <w:r w:rsidRPr="002240A2">
        <w:t xml:space="preserve"> learning. </w:t>
      </w:r>
      <w:r w:rsidR="002240A2">
        <w:t>We</w:t>
      </w:r>
      <w:r w:rsidRPr="002240A2">
        <w:t xml:space="preserve"> are</w:t>
      </w:r>
      <w:r w:rsidR="002240A2">
        <w:t xml:space="preserve"> </w:t>
      </w:r>
      <w:r w:rsidRPr="002240A2">
        <w:t xml:space="preserve">smart and motivated. Besides, we are not going to </w:t>
      </w:r>
      <w:proofErr w:type="gramStart"/>
      <w:r w:rsidRPr="002240A2">
        <w:t>sea</w:t>
      </w:r>
      <w:proofErr w:type="gramEnd"/>
      <w:r w:rsidRPr="002240A2">
        <w:t xml:space="preserve">. We will hug the coast until we get to Port Jaffa. Middlesea is calm enough this time of year. We have five </w:t>
      </w:r>
      <w:r w:rsidR="00B80102" w:rsidRPr="002240A2">
        <w:t xml:space="preserve">tethered </w:t>
      </w:r>
      <w:r w:rsidRPr="002240A2">
        <w:t xml:space="preserve">vessels and I plan on losing at least two of them. </w:t>
      </w:r>
      <w:r w:rsidR="00CA4BCE">
        <w:t>Even if</w:t>
      </w:r>
      <w:r w:rsidRPr="002240A2">
        <w:t xml:space="preserve"> I lose three, there is still profit in it. I am excited</w:t>
      </w:r>
      <w:r w:rsidR="001100CD">
        <w:t>,</w:t>
      </w:r>
      <w:r w:rsidRPr="002240A2">
        <w:t xml:space="preserve"> Teacher </w:t>
      </w:r>
      <w:r w:rsidR="002D5FBC" w:rsidRPr="002240A2">
        <w:t>Azazil</w:t>
      </w:r>
      <w:r w:rsidRPr="002240A2">
        <w:t xml:space="preserve">. Please be excited for </w:t>
      </w:r>
      <w:r w:rsidR="00CA4BCE">
        <w:t>us</w:t>
      </w:r>
      <w:r w:rsidRPr="002240A2">
        <w:t xml:space="preserve">! Give us </w:t>
      </w:r>
      <w:proofErr w:type="gramStart"/>
      <w:r w:rsidRPr="002240A2">
        <w:t>your</w:t>
      </w:r>
      <w:proofErr w:type="gramEnd"/>
      <w:r w:rsidRPr="002240A2">
        <w:t xml:space="preserve"> blessing.”</w:t>
      </w:r>
    </w:p>
    <w:p w14:paraId="7EF6CEA6" w14:textId="77777777" w:rsidR="007C54B4" w:rsidRPr="002240A2" w:rsidRDefault="007C54B4" w:rsidP="007C54B4">
      <w:r w:rsidRPr="002240A2">
        <w:t>“Tomorrow at sunrise, Daughter. I will give you my blessing plus implore Osiris to guide and protect you. I will mention his son, Horus</w:t>
      </w:r>
      <w:r w:rsidR="00B80102" w:rsidRPr="002240A2">
        <w:t xml:space="preserve">, which </w:t>
      </w:r>
      <w:r w:rsidRPr="002240A2">
        <w:t xml:space="preserve">will </w:t>
      </w:r>
      <w:r w:rsidR="00B80102" w:rsidRPr="002240A2">
        <w:t xml:space="preserve">hopefully </w:t>
      </w:r>
      <w:r w:rsidRPr="002240A2">
        <w:t>attract his attention.”</w:t>
      </w:r>
    </w:p>
    <w:p w14:paraId="1B0E5768" w14:textId="77777777" w:rsidR="001768F9" w:rsidRDefault="007C54B4" w:rsidP="007C54B4">
      <w:r w:rsidRPr="002240A2">
        <w:t xml:space="preserve">They laughed in the camaraderie of those about to </w:t>
      </w:r>
      <w:r w:rsidR="00B80102" w:rsidRPr="002240A2">
        <w:t>do</w:t>
      </w:r>
      <w:r w:rsidRPr="002240A2">
        <w:t xml:space="preserve"> </w:t>
      </w:r>
      <w:r w:rsidR="002240A2">
        <w:t xml:space="preserve">a </w:t>
      </w:r>
      <w:r w:rsidRPr="002240A2">
        <w:t>great deed</w:t>
      </w:r>
      <w:r w:rsidR="001768F9">
        <w:t>.</w:t>
      </w:r>
    </w:p>
    <w:p w14:paraId="5D62AD5D" w14:textId="6515251F" w:rsidR="007C54B4" w:rsidRPr="00B83DFE" w:rsidRDefault="001768F9" w:rsidP="007C54B4">
      <w:pPr>
        <w:rPr>
          <w:color w:val="7030A0"/>
        </w:rPr>
      </w:pPr>
      <w:r>
        <w:t>Or</w:t>
      </w:r>
      <w:r w:rsidR="00B80102" w:rsidRPr="002240A2">
        <w:t xml:space="preserve"> die</w:t>
      </w:r>
      <w:r w:rsidR="007C54B4" w:rsidRPr="002240A2">
        <w:t>.</w:t>
      </w:r>
    </w:p>
    <w:p w14:paraId="28BE8D4B" w14:textId="43389D5A" w:rsidR="00281F33" w:rsidRPr="00CA4BCE" w:rsidRDefault="00281F33" w:rsidP="00CA4BCE">
      <w:pPr>
        <w:pStyle w:val="2Centered"/>
      </w:pPr>
      <w:r w:rsidRPr="00CA4BCE">
        <w:t xml:space="preserve">~ </w:t>
      </w:r>
      <w:r w:rsidR="00CA4BCE" w:rsidRPr="00CA4BCE">
        <w:t xml:space="preserve">PORT JAFFA </w:t>
      </w:r>
      <w:r w:rsidRPr="00CA4BCE">
        <w:t>~</w:t>
      </w:r>
    </w:p>
    <w:p w14:paraId="313F4A04" w14:textId="541CA596" w:rsidR="00ED18E1" w:rsidRPr="00CA4BCE" w:rsidRDefault="00AD4463" w:rsidP="00AD4463">
      <w:r w:rsidRPr="00CA4BCE">
        <w:t xml:space="preserve">After a </w:t>
      </w:r>
      <w:r w:rsidR="00CA4BCE" w:rsidRPr="00CA4BCE">
        <w:t>quartermoon</w:t>
      </w:r>
      <w:r w:rsidRPr="00CA4BCE">
        <w:t xml:space="preserve"> of difficult boating, </w:t>
      </w:r>
      <w:r w:rsidR="00F05AB7" w:rsidRPr="00CA4BCE">
        <w:t>Baalat</w:t>
      </w:r>
      <w:r w:rsidR="001100CD">
        <w:t xml:space="preserve"> stood</w:t>
      </w:r>
      <w:r w:rsidR="00F05AB7" w:rsidRPr="00CA4BCE">
        <w:t xml:space="preserve"> in the lead fishing boat</w:t>
      </w:r>
      <w:r w:rsidR="001100CD">
        <w:t xml:space="preserve"> looking at </w:t>
      </w:r>
      <w:r w:rsidR="00F05AB7" w:rsidRPr="00CA4BCE">
        <w:t>the skyline of Jaffa in the far distance. She fell to her knees and gave than</w:t>
      </w:r>
      <w:r w:rsidR="0020266C" w:rsidRPr="00CA4BCE">
        <w:t>ks</w:t>
      </w:r>
      <w:r w:rsidR="001100CD">
        <w:t xml:space="preserve"> </w:t>
      </w:r>
      <w:r w:rsidR="0020266C" w:rsidRPr="00CA4BCE">
        <w:t>for their safe travels</w:t>
      </w:r>
      <w:r w:rsidR="001100CD">
        <w:t xml:space="preserve"> </w:t>
      </w:r>
      <w:r w:rsidR="001100CD" w:rsidRPr="00CA4BCE">
        <w:t>to every god that might exist</w:t>
      </w:r>
      <w:r w:rsidR="0020266C" w:rsidRPr="00CA4BCE">
        <w:t>. The wom</w:t>
      </w:r>
      <w:r w:rsidR="00CA4BCE">
        <w:t>e</w:t>
      </w:r>
      <w:r w:rsidR="0020266C" w:rsidRPr="00CA4BCE">
        <w:t>n in the trailing tethered boats saw Baalat prostrate herself and, not exactly sure why, also fell to their knees and bowed their heads.</w:t>
      </w:r>
    </w:p>
    <w:p w14:paraId="64075823" w14:textId="77777777" w:rsidR="0020266C" w:rsidRPr="00CA4BCE" w:rsidRDefault="0020266C" w:rsidP="00181816">
      <w:r w:rsidRPr="00CA4BCE">
        <w:t xml:space="preserve">Baalat stood, raised her arms to the heavens, and screamed, “Thank you Osiris – giver of all things – for </w:t>
      </w:r>
      <w:r w:rsidR="00514032" w:rsidRPr="00CA4BCE">
        <w:t xml:space="preserve">your protection. You are great and great is your love.” </w:t>
      </w:r>
    </w:p>
    <w:p w14:paraId="08CD2B02" w14:textId="77777777" w:rsidR="00514032" w:rsidRPr="00CA4BCE" w:rsidRDefault="00514032" w:rsidP="00181816">
      <w:r w:rsidRPr="00CA4BCE">
        <w:t>Each of her sailors joined in, “Great is your love!”</w:t>
      </w:r>
    </w:p>
    <w:p w14:paraId="41F79B9B" w14:textId="05F1B6CB" w:rsidR="002A05A2" w:rsidRPr="00CA4BCE" w:rsidRDefault="002A05A2" w:rsidP="00181816">
      <w:r w:rsidRPr="00CA4BCE">
        <w:t xml:space="preserve">Baalat moved to the back of her boat and faced the women in the trailing boats. </w:t>
      </w:r>
      <w:r w:rsidR="001100CD">
        <w:t xml:space="preserve">She said, </w:t>
      </w:r>
      <w:r w:rsidRPr="00CA4BCE">
        <w:t>“We must avoid the trading vessels and all costs. The wake from their bow would be enough to wash us under. Let’s rest until the moon is high. The sea will be calm</w:t>
      </w:r>
      <w:r w:rsidR="00CA4BCE">
        <w:t>,</w:t>
      </w:r>
      <w:r w:rsidRPr="00CA4BCE">
        <w:t xml:space="preserve"> and the big ships will all be docked. We can find a nice stretch of beach </w:t>
      </w:r>
      <w:r w:rsidR="00557291" w:rsidRPr="00CA4BCE">
        <w:t>and land and avoid the port altogether. At sunrise, I will find Chief Phoenicia at her warehouse. She will help us unload our wares to a place where we can trade. We are almost there, Sailors! By sundown tomorrow we will be on our way to riches!”</w:t>
      </w:r>
    </w:p>
    <w:p w14:paraId="531965C5" w14:textId="77777777" w:rsidR="00557291" w:rsidRPr="00CA4BCE" w:rsidRDefault="00557291" w:rsidP="00181816">
      <w:r w:rsidRPr="00CA4BCE">
        <w:t>The five women excitedly chattered among themselves.</w:t>
      </w:r>
    </w:p>
    <w:p w14:paraId="106215F4" w14:textId="77777777" w:rsidR="009C070A" w:rsidRPr="00CA4BCE" w:rsidRDefault="009C070A" w:rsidP="00181816">
      <w:r w:rsidRPr="00CA4BCE">
        <w:t xml:space="preserve">Darkness came soon enough. The women negotiated their way past the </w:t>
      </w:r>
      <w:r w:rsidR="004A6085" w:rsidRPr="00CA4BCE">
        <w:t xml:space="preserve">well-lit, </w:t>
      </w:r>
      <w:r w:rsidRPr="00CA4BCE">
        <w:t xml:space="preserve">boisterous port and found a long stretch of secluded beach. They </w:t>
      </w:r>
      <w:proofErr w:type="spellStart"/>
      <w:proofErr w:type="gramStart"/>
      <w:r w:rsidRPr="00CA4BCE">
        <w:t>safed</w:t>
      </w:r>
      <w:proofErr w:type="spellEnd"/>
      <w:proofErr w:type="gramEnd"/>
      <w:r w:rsidRPr="00CA4BCE">
        <w:t xml:space="preserve"> their vessels</w:t>
      </w:r>
      <w:r w:rsidR="004A6085" w:rsidRPr="00CA4BCE">
        <w:t xml:space="preserve"> long before the moon was at its highest. </w:t>
      </w:r>
    </w:p>
    <w:p w14:paraId="1DF0EDE3" w14:textId="41EACE36" w:rsidR="004A6085" w:rsidRPr="00CA4BCE" w:rsidRDefault="004A6085" w:rsidP="00181816">
      <w:r w:rsidRPr="00CA4BCE">
        <w:lastRenderedPageBreak/>
        <w:t>Baalat instructed her crew, “I will find someone to assist us. If sailors come this way, they will be drunk. Don’t let them see inside our boats. Entertain them</w:t>
      </w:r>
      <w:r w:rsidR="00BB78AE">
        <w:t xml:space="preserve">, </w:t>
      </w:r>
      <w:r w:rsidRPr="00CA4BCE">
        <w:t>seduce them</w:t>
      </w:r>
      <w:r w:rsidR="00BB78AE">
        <w:t>,</w:t>
      </w:r>
      <w:r w:rsidRPr="00CA4BCE">
        <w:t xml:space="preserve"> or t</w:t>
      </w:r>
      <w:r w:rsidR="00B80102" w:rsidRPr="00CA4BCE">
        <w:t>ell</w:t>
      </w:r>
      <w:r w:rsidRPr="00CA4BCE">
        <w:t xml:space="preserve"> them </w:t>
      </w:r>
      <w:r w:rsidR="00671156" w:rsidRPr="00CA4BCE">
        <w:t>you’re</w:t>
      </w:r>
      <w:r w:rsidRPr="00CA4BCE">
        <w:t xml:space="preserve"> disease</w:t>
      </w:r>
      <w:r w:rsidR="00671156" w:rsidRPr="00CA4BCE">
        <w:t>d</w:t>
      </w:r>
      <w:r w:rsidRPr="00CA4BCE">
        <w:t>, just keep them distracted from our cargo. I will return with help as soon as I can.”</w:t>
      </w:r>
    </w:p>
    <w:p w14:paraId="3EE2D271" w14:textId="77777777" w:rsidR="004A6085" w:rsidRPr="00CA4BCE" w:rsidRDefault="004A6085" w:rsidP="00181816">
      <w:r w:rsidRPr="00CA4BCE">
        <w:t xml:space="preserve">Baalat departed toward the direction of the trade warehouse. </w:t>
      </w:r>
      <w:r w:rsidRPr="00CA4BCE">
        <w:rPr>
          <w:i/>
          <w:iCs/>
        </w:rPr>
        <w:t xml:space="preserve">~ </w:t>
      </w:r>
      <w:r w:rsidR="00671156" w:rsidRPr="00CA4BCE">
        <w:rPr>
          <w:i/>
          <w:iCs/>
        </w:rPr>
        <w:t xml:space="preserve">I’m so tired -- </w:t>
      </w:r>
      <w:r w:rsidR="005B6A69" w:rsidRPr="00CA4BCE">
        <w:rPr>
          <w:i/>
          <w:iCs/>
        </w:rPr>
        <w:t>Let s</w:t>
      </w:r>
      <w:r w:rsidRPr="00CA4BCE">
        <w:rPr>
          <w:i/>
          <w:iCs/>
        </w:rPr>
        <w:t>omeone nice be there – Please. ~</w:t>
      </w:r>
    </w:p>
    <w:p w14:paraId="1EAFFCA3" w14:textId="3C2DF669" w:rsidR="004A6085" w:rsidRPr="00CA4BCE" w:rsidRDefault="005C2E0D" w:rsidP="00181816">
      <w:r w:rsidRPr="00CA4BCE">
        <w:t xml:space="preserve">She came to the darkened warehouse and climbed the steps to the front porch. </w:t>
      </w:r>
      <w:r w:rsidR="00B80102" w:rsidRPr="00CA4BCE">
        <w:t>Unseen, i</w:t>
      </w:r>
      <w:r w:rsidRPr="00CA4BCE">
        <w:t>n the dark, Phoenicia sat in Rock</w:t>
      </w:r>
      <w:r w:rsidR="00B8396D">
        <w:t>y’s</w:t>
      </w:r>
      <w:r w:rsidRPr="00CA4BCE">
        <w:t xml:space="preserve"> lap as they drank wine looking out over Middlesea. </w:t>
      </w:r>
    </w:p>
    <w:p w14:paraId="607BCCE8" w14:textId="77777777" w:rsidR="005C2E0D" w:rsidRPr="00CA4BCE" w:rsidRDefault="005C2E0D" w:rsidP="00181816">
      <w:r w:rsidRPr="00CA4BCE">
        <w:t xml:space="preserve">Baalat was startled by </w:t>
      </w:r>
      <w:r w:rsidR="00B16511" w:rsidRPr="00CA4BCE">
        <w:t>Phoenicia’s</w:t>
      </w:r>
      <w:r w:rsidRPr="00CA4BCE">
        <w:t xml:space="preserve"> voice. “Good evening, Student Baalat. Has Horus returned home?”</w:t>
      </w:r>
    </w:p>
    <w:p w14:paraId="0870DC5E" w14:textId="77777777" w:rsidR="005C2E0D" w:rsidRPr="00CA4BCE" w:rsidRDefault="008200CF" w:rsidP="00181816">
      <w:r w:rsidRPr="00CA4BCE">
        <w:t>“Trader Phoenicia! I didn’t see you there in the dark. Is this an inappropriate time to call on you?”</w:t>
      </w:r>
    </w:p>
    <w:p w14:paraId="6CC2ADD4" w14:textId="773DF8DD" w:rsidR="008200CF" w:rsidRPr="00CA4BCE" w:rsidRDefault="008200CF" w:rsidP="00181816">
      <w:r w:rsidRPr="00CA4BCE">
        <w:t>“</w:t>
      </w:r>
      <w:r w:rsidR="00B80102" w:rsidRPr="00CA4BCE">
        <w:t xml:space="preserve">Yes. Very inappropriate. </w:t>
      </w:r>
      <w:r w:rsidRPr="00CA4BCE">
        <w:t>It’s late</w:t>
      </w:r>
      <w:r w:rsidR="00103CCB" w:rsidRPr="00CA4BCE">
        <w:t>, b</w:t>
      </w:r>
      <w:r w:rsidRPr="00CA4BCE">
        <w:t>ut we are here. Sit down. Join us. Have a glass of wine. Tell us of your travels.”</w:t>
      </w:r>
    </w:p>
    <w:p w14:paraId="03939A40" w14:textId="2A37DDC5" w:rsidR="008200CF" w:rsidRPr="00CA4BCE" w:rsidRDefault="008200CF" w:rsidP="00181816">
      <w:r w:rsidRPr="00CA4BCE">
        <w:t>She did</w:t>
      </w:r>
      <w:r w:rsidR="00B80102" w:rsidRPr="00CA4BCE">
        <w:t xml:space="preserve"> but left out the </w:t>
      </w:r>
      <w:r w:rsidR="001768F9">
        <w:t xml:space="preserve">part about </w:t>
      </w:r>
      <w:r w:rsidR="00B80102" w:rsidRPr="00CA4BCE">
        <w:t>‘we traveled by fishing boat’</w:t>
      </w:r>
    </w:p>
    <w:p w14:paraId="50914305" w14:textId="77777777" w:rsidR="008200CF" w:rsidRPr="00CA4BCE" w:rsidRDefault="008200CF" w:rsidP="00181816">
      <w:r w:rsidRPr="00CA4BCE">
        <w:t>Rocky said, “That’s quite a story</w:t>
      </w:r>
      <w:r w:rsidR="00103CCB" w:rsidRPr="00CA4BCE">
        <w:t xml:space="preserve"> you t</w:t>
      </w:r>
      <w:r w:rsidR="00B80102" w:rsidRPr="00CA4BCE">
        <w:t>ell</w:t>
      </w:r>
      <w:r w:rsidRPr="00CA4BCE">
        <w:t>. You are no longer Horus’s student. You left him in Byblos, and you have returned with trade.</w:t>
      </w:r>
      <w:r w:rsidR="009319DB" w:rsidRPr="00CA4BCE">
        <w:t xml:space="preserve"> Quite a story indeed. Where did you leave this trade of yours? You have a wagon someplace?”</w:t>
      </w:r>
    </w:p>
    <w:p w14:paraId="6FC4F260" w14:textId="77777777" w:rsidR="009319DB" w:rsidRPr="00CA4BCE" w:rsidRDefault="009319DB" w:rsidP="00181816">
      <w:r w:rsidRPr="00CA4BCE">
        <w:t>“Not exactly, Master Rocky. What we did is …”</w:t>
      </w:r>
    </w:p>
    <w:p w14:paraId="71934BBA" w14:textId="36F4CE19" w:rsidR="009319DB" w:rsidRPr="00B83DFE" w:rsidRDefault="009319DB" w:rsidP="00181816">
      <w:pPr>
        <w:rPr>
          <w:color w:val="7030A0"/>
        </w:rPr>
      </w:pPr>
      <w:r w:rsidRPr="00CA4BCE">
        <w:t>Both Rocky and Phoenicia were aghast upon hearing the story.</w:t>
      </w:r>
      <w:r w:rsidR="00342F99" w:rsidRPr="00CA4BCE">
        <w:t xml:space="preserve"> After all the how’s, couldn’t have’s, </w:t>
      </w:r>
      <w:proofErr w:type="spellStart"/>
      <w:r w:rsidR="00342F99" w:rsidRPr="00CA4BCE">
        <w:t>impossible’s</w:t>
      </w:r>
      <w:proofErr w:type="spellEnd"/>
      <w:r w:rsidR="00342F99" w:rsidRPr="00CA4BCE">
        <w:t>, and you</w:t>
      </w:r>
      <w:r w:rsidR="00673945">
        <w:t xml:space="preserve"> </w:t>
      </w:r>
      <w:r w:rsidR="00342F99" w:rsidRPr="00CA4BCE">
        <w:t xml:space="preserve">can’t be </w:t>
      </w:r>
      <w:proofErr w:type="spellStart"/>
      <w:r w:rsidR="00342F99" w:rsidRPr="00CA4BCE">
        <w:t>serious’s</w:t>
      </w:r>
      <w:proofErr w:type="spellEnd"/>
      <w:r w:rsidR="00342F99" w:rsidRPr="00CA4BCE">
        <w:t xml:space="preserve">, Phoenicia </w:t>
      </w:r>
      <w:r w:rsidR="00536510">
        <w:t xml:space="preserve">said to </w:t>
      </w:r>
      <w:r w:rsidR="00342F99" w:rsidRPr="00CA4BCE">
        <w:t>Rocky, “</w:t>
      </w:r>
      <w:r w:rsidR="00536510">
        <w:t>L</w:t>
      </w:r>
      <w:r w:rsidR="00342F99" w:rsidRPr="00CA4BCE">
        <w:t xml:space="preserve">et’s go see this conglomeration before the sea reclaims it. </w:t>
      </w:r>
      <w:r w:rsidR="001865C0" w:rsidRPr="00CA4BCE">
        <w:t>Did you obtain port clearance to dock, Captain Baalat?</w:t>
      </w:r>
      <w:r w:rsidR="00342F99" w:rsidRPr="00CA4BCE">
        <w:t>”</w:t>
      </w:r>
    </w:p>
    <w:p w14:paraId="245CDD7B" w14:textId="77777777" w:rsidR="001865C0" w:rsidRPr="00260BC5" w:rsidRDefault="001865C0" w:rsidP="00181816">
      <w:r w:rsidRPr="00260BC5">
        <w:t>“Well, no. Was I supposed to?”</w:t>
      </w:r>
    </w:p>
    <w:p w14:paraId="19A973C7" w14:textId="2D840C0D" w:rsidR="001865C0" w:rsidRPr="00260BC5" w:rsidRDefault="001865C0" w:rsidP="00181816">
      <w:r w:rsidRPr="00260BC5">
        <w:t>Phoenicia glanced at Rocky and said, “May Poseidon help us all! Come on to the port. Maybe someone is still there. Let’s get this mess straightened out.”</w:t>
      </w:r>
    </w:p>
    <w:p w14:paraId="14CB66B2" w14:textId="3DCF1262" w:rsidR="001865C0" w:rsidRPr="00260BC5" w:rsidRDefault="001865C0" w:rsidP="00181816">
      <w:r w:rsidRPr="00260BC5">
        <w:t xml:space="preserve">They arrived at the dock. The patio was alive with drunken sailors. An assistant </w:t>
      </w:r>
      <w:r w:rsidR="004978F7">
        <w:t>Portmaster</w:t>
      </w:r>
      <w:r w:rsidR="00ED063E">
        <w:t xml:space="preserve"> </w:t>
      </w:r>
      <w:r w:rsidRPr="00260BC5">
        <w:t>was still on duty. Baalat had to spend two of her precious shekels but before high</w:t>
      </w:r>
      <w:r w:rsidR="00673945">
        <w:t>-</w:t>
      </w:r>
      <w:r w:rsidRPr="00260BC5">
        <w:t xml:space="preserve">moon, Baalat had paid her port fees, received permission to unload, had secured a trading space at the Port Jaffa warehouse, and had purchased enough beer that semi-sober sailors </w:t>
      </w:r>
      <w:r w:rsidRPr="00260BC5">
        <w:lastRenderedPageBreak/>
        <w:t xml:space="preserve">had lifted her five fishing vessels loaded with trade out of the water and </w:t>
      </w:r>
      <w:r w:rsidR="00146680" w:rsidRPr="00260BC5">
        <w:t>d</w:t>
      </w:r>
      <w:r w:rsidRPr="00260BC5">
        <w:t>eposited them, still dripping, in their stall at the warehouse.</w:t>
      </w:r>
    </w:p>
    <w:p w14:paraId="09A3099C" w14:textId="5E31E55F" w:rsidR="002122CD" w:rsidRPr="00260BC5" w:rsidRDefault="00146680" w:rsidP="00260BC5">
      <w:r w:rsidRPr="00260BC5">
        <w:t xml:space="preserve">In the warehouse, </w:t>
      </w:r>
      <w:r w:rsidR="00472383" w:rsidRPr="00260BC5">
        <w:t>Phoenicia</w:t>
      </w:r>
      <w:r w:rsidR="00886B8F" w:rsidRPr="00260BC5">
        <w:t xml:space="preserve"> stared wide-eyed at the collection of finely carved pieces of ebony, ivory, </w:t>
      </w:r>
      <w:r w:rsidR="00472383" w:rsidRPr="00260BC5">
        <w:t xml:space="preserve">and </w:t>
      </w:r>
      <w:r w:rsidR="00886B8F" w:rsidRPr="00260BC5">
        <w:t>onyx; at t</w:t>
      </w:r>
      <w:r w:rsidR="00472383" w:rsidRPr="00260BC5">
        <w:t xml:space="preserve">he beautiful </w:t>
      </w:r>
      <w:r w:rsidR="00886B8F" w:rsidRPr="00260BC5">
        <w:t xml:space="preserve">necklaces </w:t>
      </w:r>
      <w:r w:rsidR="00472383" w:rsidRPr="00260BC5">
        <w:t xml:space="preserve">and bracelets </w:t>
      </w:r>
      <w:r w:rsidR="00886B8F" w:rsidRPr="00260BC5">
        <w:t>of lapis-</w:t>
      </w:r>
      <w:r w:rsidR="00472383" w:rsidRPr="00260BC5">
        <w:t>lazuli and malachite; at the flasks of olive oil</w:t>
      </w:r>
      <w:r w:rsidR="00A55C04" w:rsidRPr="00260BC5">
        <w:t xml:space="preserve"> and myrrh</w:t>
      </w:r>
      <w:r w:rsidR="00472383" w:rsidRPr="00260BC5">
        <w:t>.</w:t>
      </w:r>
      <w:r w:rsidR="00916B1A" w:rsidRPr="00260BC5">
        <w:t xml:space="preserve"> All from </w:t>
      </w:r>
      <w:r w:rsidRPr="00260BC5">
        <w:t xml:space="preserve">the </w:t>
      </w:r>
      <w:r w:rsidR="00916B1A" w:rsidRPr="00260BC5">
        <w:t>five rickety rowboats that had sailed Middlesea.</w:t>
      </w:r>
    </w:p>
    <w:p w14:paraId="4EB4545A" w14:textId="1B8EE4EA" w:rsidR="00472383" w:rsidRPr="00260BC5" w:rsidRDefault="004F31C0" w:rsidP="00181816">
      <w:r w:rsidRPr="00260BC5">
        <w:t xml:space="preserve">The ranking </w:t>
      </w:r>
      <w:r w:rsidR="00392C46" w:rsidRPr="00260BC5">
        <w:t>sailor</w:t>
      </w:r>
      <w:r w:rsidR="00472383" w:rsidRPr="00260BC5">
        <w:t xml:space="preserve"> </w:t>
      </w:r>
      <w:r w:rsidR="00392C46" w:rsidRPr="00260BC5">
        <w:t>inspected the</w:t>
      </w:r>
      <w:r w:rsidR="00472383" w:rsidRPr="00260BC5">
        <w:t xml:space="preserve"> rowboat</w:t>
      </w:r>
      <w:r w:rsidR="00392C46" w:rsidRPr="00260BC5">
        <w:t>s</w:t>
      </w:r>
      <w:r w:rsidR="00472383" w:rsidRPr="00260BC5">
        <w:t xml:space="preserve"> stacked against the wall. “Hey, </w:t>
      </w:r>
      <w:r w:rsidR="00916B1A" w:rsidRPr="00260BC5">
        <w:t>come look at this.</w:t>
      </w:r>
      <w:r w:rsidR="001768F9">
        <w:t xml:space="preserve"> T</w:t>
      </w:r>
      <w:r w:rsidR="00472383" w:rsidRPr="00260BC5">
        <w:t xml:space="preserve">his </w:t>
      </w:r>
      <w:r w:rsidR="001768F9">
        <w:t xml:space="preserve">is </w:t>
      </w:r>
      <w:r w:rsidR="00472383" w:rsidRPr="00260BC5">
        <w:t>cedar</w:t>
      </w:r>
      <w:r w:rsidR="001768F9">
        <w:t>.</w:t>
      </w:r>
      <w:r w:rsidR="00472383" w:rsidRPr="00260BC5">
        <w:t xml:space="preserve"> That’s a </w:t>
      </w:r>
      <w:proofErr w:type="gramStart"/>
      <w:r w:rsidR="00472383" w:rsidRPr="00260BC5">
        <w:t>real</w:t>
      </w:r>
      <w:proofErr w:type="gramEnd"/>
      <w:r w:rsidR="00472383" w:rsidRPr="00260BC5">
        <w:t xml:space="preserve"> good wood. Hard to find</w:t>
      </w:r>
      <w:r w:rsidR="00916B1A" w:rsidRPr="00260BC5">
        <w:t>.</w:t>
      </w:r>
      <w:r w:rsidR="00472383" w:rsidRPr="00260BC5">
        <w:t>”</w:t>
      </w:r>
    </w:p>
    <w:p w14:paraId="7714E0C0" w14:textId="21B7BF3F" w:rsidR="00392C46" w:rsidRPr="00260BC5" w:rsidRDefault="00103CCB" w:rsidP="00392C46">
      <w:r w:rsidRPr="00260BC5">
        <w:t>Baalat</w:t>
      </w:r>
      <w:r w:rsidR="00392C46" w:rsidRPr="00260BC5">
        <w:t xml:space="preserve"> walked to the ranking sailor and </w:t>
      </w:r>
      <w:r w:rsidR="004F31C0" w:rsidRPr="00260BC5">
        <w:t>asked</w:t>
      </w:r>
      <w:r w:rsidR="00392C46" w:rsidRPr="00260BC5">
        <w:t>, “I have a shekel left. Is that enough to buy a</w:t>
      </w:r>
      <w:r w:rsidR="00146680" w:rsidRPr="00260BC5">
        <w:t>nother</w:t>
      </w:r>
      <w:r w:rsidR="00392C46" w:rsidRPr="00260BC5">
        <w:t xml:space="preserve"> round of beer for my new friends?”</w:t>
      </w:r>
    </w:p>
    <w:p w14:paraId="76FF20B4" w14:textId="6073464C" w:rsidR="00392C46" w:rsidRPr="00260BC5" w:rsidRDefault="00392C46" w:rsidP="00392C46">
      <w:r w:rsidRPr="00260BC5">
        <w:t>The sailor looked at the shekel and announced, “Sailors</w:t>
      </w:r>
      <w:r w:rsidR="004F31C0" w:rsidRPr="00260BC5">
        <w:t xml:space="preserve">! </w:t>
      </w:r>
      <w:r w:rsidRPr="00260BC5">
        <w:t>Trade</w:t>
      </w:r>
      <w:r w:rsidR="00ED063E">
        <w:t>r</w:t>
      </w:r>
      <w:r w:rsidRPr="00260BC5">
        <w:t xml:space="preserve"> Baalat is buying all the beer we can drink tonight. Let’s keep the dock open as long as one of us is still standing!”</w:t>
      </w:r>
    </w:p>
    <w:p w14:paraId="34969C71" w14:textId="77777777" w:rsidR="00392C46" w:rsidRPr="00260BC5" w:rsidRDefault="00392C46" w:rsidP="00392C46">
      <w:r w:rsidRPr="00260BC5">
        <w:t>A roar of approval went up. The sailors loudly headed back to the dock patio.</w:t>
      </w:r>
    </w:p>
    <w:p w14:paraId="10FC690E" w14:textId="77777777" w:rsidR="00BE576E" w:rsidRPr="00260BC5" w:rsidRDefault="00146680" w:rsidP="00181816">
      <w:r w:rsidRPr="00260BC5">
        <w:t xml:space="preserve">Captain </w:t>
      </w:r>
      <w:r w:rsidR="00BE576E" w:rsidRPr="00260BC5">
        <w:t xml:space="preserve">Trader Baalat was off to a good start. </w:t>
      </w:r>
    </w:p>
    <w:p w14:paraId="3E56F4EF" w14:textId="77777777" w:rsidR="00BE576E" w:rsidRPr="00260BC5" w:rsidRDefault="00BE576E" w:rsidP="00181816">
      <w:r w:rsidRPr="00260BC5">
        <w:t>Phoenicia</w:t>
      </w:r>
      <w:r w:rsidR="00F33FA9" w:rsidRPr="00260BC5">
        <w:t xml:space="preserve"> and Rocky</w:t>
      </w:r>
      <w:r w:rsidRPr="00260BC5">
        <w:t xml:space="preserve"> w</w:t>
      </w:r>
      <w:r w:rsidR="00F33FA9" w:rsidRPr="00260BC5">
        <w:t>ere</w:t>
      </w:r>
      <w:r w:rsidRPr="00260BC5">
        <w:t xml:space="preserve"> left staring at the wonders that lay before her.</w:t>
      </w:r>
    </w:p>
    <w:p w14:paraId="28FF4D2B" w14:textId="77777777" w:rsidR="00F33FA9" w:rsidRPr="00260BC5" w:rsidRDefault="00F33FA9" w:rsidP="00181816">
      <w:r w:rsidRPr="00260BC5">
        <w:t xml:space="preserve">Baalat asked, “Master Phoenicia, may </w:t>
      </w:r>
      <w:r w:rsidR="009A1BC7" w:rsidRPr="00260BC5">
        <w:t xml:space="preserve">I </w:t>
      </w:r>
      <w:r w:rsidRPr="00260BC5">
        <w:t xml:space="preserve">leave </w:t>
      </w:r>
      <w:r w:rsidR="004F31C0" w:rsidRPr="00260BC5">
        <w:t>two of my</w:t>
      </w:r>
      <w:r w:rsidR="009A1BC7" w:rsidRPr="00260BC5">
        <w:t xml:space="preserve"> sailor</w:t>
      </w:r>
      <w:r w:rsidR="004F31C0" w:rsidRPr="00260BC5">
        <w:t>s</w:t>
      </w:r>
      <w:r w:rsidR="00A55C04" w:rsidRPr="00260BC5">
        <w:t xml:space="preserve"> </w:t>
      </w:r>
      <w:r w:rsidR="009A1BC7" w:rsidRPr="00260BC5">
        <w:t>to be your servants and learn the ways of a great trading house?”</w:t>
      </w:r>
    </w:p>
    <w:p w14:paraId="65402404" w14:textId="415CCA65" w:rsidR="009A1BC7" w:rsidRPr="00260BC5" w:rsidRDefault="009A1BC7" w:rsidP="00181816">
      <w:r w:rsidRPr="00260BC5">
        <w:t>Phoenicia absently-mindedly replied, “Assistant</w:t>
      </w:r>
      <w:r w:rsidR="004F31C0" w:rsidRPr="00260BC5">
        <w:t>s</w:t>
      </w:r>
      <w:r w:rsidRPr="00260BC5">
        <w:t xml:space="preserve">. We shall </w:t>
      </w:r>
      <w:r w:rsidR="00D631FA" w:rsidRPr="00260BC5">
        <w:t>make the</w:t>
      </w:r>
      <w:r w:rsidR="00260BC5">
        <w:t>m</w:t>
      </w:r>
      <w:r w:rsidR="00D631FA" w:rsidRPr="00260BC5">
        <w:t xml:space="preserve"> our</w:t>
      </w:r>
      <w:r w:rsidRPr="00260BC5">
        <w:t xml:space="preserve"> </w:t>
      </w:r>
      <w:r w:rsidR="00362520" w:rsidRPr="00260BC5">
        <w:t>assistants</w:t>
      </w:r>
      <w:r w:rsidRPr="00260BC5">
        <w:t>. Come Assistant</w:t>
      </w:r>
      <w:r w:rsidR="00362520" w:rsidRPr="00260BC5">
        <w:t>-</w:t>
      </w:r>
      <w:proofErr w:type="spellStart"/>
      <w:r w:rsidR="00D631FA" w:rsidRPr="00260BC5">
        <w:t>t</w:t>
      </w:r>
      <w:r w:rsidRPr="00260BC5">
        <w:t>rademaster</w:t>
      </w:r>
      <w:r w:rsidR="00146680" w:rsidRPr="00260BC5">
        <w:t>s</w:t>
      </w:r>
      <w:proofErr w:type="spellEnd"/>
      <w:r w:rsidRPr="00260BC5">
        <w:t xml:space="preserve">, we have much work to do before we open for trade tomorrow.” She walked to the first table; her </w:t>
      </w:r>
      <w:r w:rsidR="00E453A5" w:rsidRPr="00260BC5">
        <w:t xml:space="preserve">new </w:t>
      </w:r>
      <w:r w:rsidRPr="00260BC5">
        <w:t>assistant</w:t>
      </w:r>
      <w:r w:rsidR="00ED063E">
        <w:t>s</w:t>
      </w:r>
      <w:r w:rsidRPr="00260BC5">
        <w:t xml:space="preserve"> eagerly followed.</w:t>
      </w:r>
    </w:p>
    <w:p w14:paraId="68B28C89" w14:textId="401DB68F" w:rsidR="009A1BC7" w:rsidRPr="00260BC5" w:rsidRDefault="00ED063E" w:rsidP="00181816">
      <w:r>
        <w:t xml:space="preserve">As they walked to the tables, </w:t>
      </w:r>
      <w:r w:rsidR="009A1BC7" w:rsidRPr="00260BC5">
        <w:t xml:space="preserve">Rocky said, “Let’s </w:t>
      </w:r>
      <w:r>
        <w:t>discuss</w:t>
      </w:r>
      <w:r w:rsidR="009A1BC7" w:rsidRPr="00260BC5">
        <w:t xml:space="preserve"> where to maximize our profits. I will tell you the </w:t>
      </w:r>
      <w:r w:rsidR="00E453A5" w:rsidRPr="00260BC5">
        <w:t>things to look for</w:t>
      </w:r>
      <w:r w:rsidR="00D631FA" w:rsidRPr="00260BC5">
        <w:t xml:space="preserve">.” </w:t>
      </w:r>
    </w:p>
    <w:p w14:paraId="24C650DE" w14:textId="77777777" w:rsidR="00D631FA" w:rsidRPr="00B83DFE" w:rsidRDefault="00D631FA" w:rsidP="00181816">
      <w:pPr>
        <w:rPr>
          <w:color w:val="7030A0"/>
        </w:rPr>
      </w:pPr>
      <w:r w:rsidRPr="00260BC5">
        <w:t xml:space="preserve">With satisfaction, Baalat watched them walk away. She said to her remaining two </w:t>
      </w:r>
      <w:r w:rsidR="00E453A5" w:rsidRPr="00260BC5">
        <w:t>women</w:t>
      </w:r>
      <w:r w:rsidRPr="00260BC5">
        <w:t xml:space="preserve">. “Well, </w:t>
      </w:r>
      <w:r w:rsidR="00530172" w:rsidRPr="00260BC5">
        <w:t xml:space="preserve">MY Assistants </w:t>
      </w:r>
      <w:r w:rsidR="00D72FB4" w:rsidRPr="00260BC5">
        <w:t>O</w:t>
      </w:r>
      <w:r w:rsidR="00530172" w:rsidRPr="00260BC5">
        <w:t xml:space="preserve">ne and </w:t>
      </w:r>
      <w:r w:rsidR="00D72FB4" w:rsidRPr="00260BC5">
        <w:t>T</w:t>
      </w:r>
      <w:r w:rsidR="00530172" w:rsidRPr="00260BC5">
        <w:t>wo</w:t>
      </w:r>
      <w:r w:rsidRPr="00260BC5">
        <w:t xml:space="preserve">, let’s </w:t>
      </w:r>
      <w:r w:rsidR="00530172" w:rsidRPr="00260BC5">
        <w:t xml:space="preserve">go </w:t>
      </w:r>
      <w:r w:rsidRPr="00260BC5">
        <w:t>to the dock and learn what we may learn.</w:t>
      </w:r>
    </w:p>
    <w:p w14:paraId="67191A1B" w14:textId="6EDBE72F" w:rsidR="00D631FA" w:rsidRPr="00260BC5" w:rsidRDefault="00D631FA" w:rsidP="000E465A">
      <w:pPr>
        <w:pStyle w:val="2Centered"/>
      </w:pPr>
      <w:r w:rsidRPr="00260BC5">
        <w:t>~</w:t>
      </w:r>
      <w:r w:rsidR="00362520" w:rsidRPr="00260BC5">
        <w:t xml:space="preserve"> </w:t>
      </w:r>
      <w:r w:rsidR="00260BC5" w:rsidRPr="00260BC5">
        <w:t>SUNRISE WITH MADDOG</w:t>
      </w:r>
      <w:r w:rsidR="000E465A" w:rsidRPr="00260BC5">
        <w:t xml:space="preserve"> </w:t>
      </w:r>
      <w:r w:rsidR="00362520" w:rsidRPr="00260BC5">
        <w:t>~</w:t>
      </w:r>
    </w:p>
    <w:p w14:paraId="490B6642" w14:textId="5F1D20B7" w:rsidR="00362520" w:rsidRPr="00260BC5" w:rsidRDefault="00362520" w:rsidP="00181816">
      <w:pPr>
        <w:rPr>
          <w:i/>
          <w:iCs/>
        </w:rPr>
      </w:pPr>
      <w:r w:rsidRPr="00260BC5">
        <w:t xml:space="preserve">Baalat was near exhaustion from </w:t>
      </w:r>
      <w:r w:rsidR="00E453A5" w:rsidRPr="00260BC5">
        <w:t>a quartermo</w:t>
      </w:r>
      <w:r w:rsidR="00AA14CE" w:rsidRPr="00260BC5">
        <w:t>o</w:t>
      </w:r>
      <w:r w:rsidR="00E453A5" w:rsidRPr="00260BC5">
        <w:t xml:space="preserve">n without </w:t>
      </w:r>
      <w:r w:rsidRPr="00260BC5">
        <w:t>proper sleep</w:t>
      </w:r>
      <w:r w:rsidR="00D674A4">
        <w:t>,</w:t>
      </w:r>
      <w:r w:rsidRPr="00260BC5">
        <w:t xml:space="preserve"> but it would be </w:t>
      </w:r>
      <w:r w:rsidR="003F14C2" w:rsidRPr="00260BC5">
        <w:t>unforgivable</w:t>
      </w:r>
      <w:r w:rsidRPr="00260BC5">
        <w:t xml:space="preserve"> not to greet Osiris as he breached the horizon. </w:t>
      </w:r>
      <w:r w:rsidR="003F14C2" w:rsidRPr="00260BC5">
        <w:t xml:space="preserve">She stood </w:t>
      </w:r>
      <w:r w:rsidR="00D674A4">
        <w:t xml:space="preserve">in front of the dock building </w:t>
      </w:r>
      <w:r w:rsidR="003F14C2" w:rsidRPr="00260BC5">
        <w:t xml:space="preserve">facing the </w:t>
      </w:r>
      <w:r w:rsidR="00E453A5" w:rsidRPr="00260BC5">
        <w:t>east</w:t>
      </w:r>
      <w:r w:rsidR="003F14C2" w:rsidRPr="00260BC5">
        <w:t xml:space="preserve">, waiting. Osiris came. </w:t>
      </w:r>
      <w:r w:rsidR="00716CFB" w:rsidRPr="00260BC5">
        <w:t xml:space="preserve">She bowed her head and closed her eyes. </w:t>
      </w:r>
      <w:r w:rsidR="003F14C2" w:rsidRPr="00260BC5">
        <w:rPr>
          <w:i/>
          <w:iCs/>
        </w:rPr>
        <w:t xml:space="preserve">~ Great Osiris, you protected my sailors from harm – for this I give thanks – You smiled with favor on my quest – </w:t>
      </w:r>
      <w:r w:rsidR="003F14C2" w:rsidRPr="00260BC5">
        <w:rPr>
          <w:i/>
          <w:iCs/>
        </w:rPr>
        <w:lastRenderedPageBreak/>
        <w:t xml:space="preserve">For this I give thanks – You inspired the strength for me to </w:t>
      </w:r>
      <w:r w:rsidR="007C78A4" w:rsidRPr="00260BC5">
        <w:rPr>
          <w:i/>
          <w:iCs/>
        </w:rPr>
        <w:t xml:space="preserve">do </w:t>
      </w:r>
      <w:r w:rsidR="003F14C2" w:rsidRPr="00260BC5">
        <w:rPr>
          <w:i/>
          <w:iCs/>
        </w:rPr>
        <w:t>a great thing – For this I give thanks – Protect Abram – He needs your strength and wisdom so desperately – Grant him strength and wisdom – An</w:t>
      </w:r>
      <w:r w:rsidR="00782D13">
        <w:rPr>
          <w:i/>
          <w:iCs/>
        </w:rPr>
        <w:t>d, l</w:t>
      </w:r>
      <w:r w:rsidR="00716CFB" w:rsidRPr="00260BC5">
        <w:rPr>
          <w:i/>
          <w:iCs/>
        </w:rPr>
        <w:t xml:space="preserve">et </w:t>
      </w:r>
      <w:r w:rsidR="00782D13" w:rsidRPr="00260BC5">
        <w:rPr>
          <w:i/>
          <w:iCs/>
        </w:rPr>
        <w:t xml:space="preserve">Teacher Horus </w:t>
      </w:r>
      <w:r w:rsidR="00716CFB" w:rsidRPr="00260BC5">
        <w:rPr>
          <w:i/>
          <w:iCs/>
        </w:rPr>
        <w:t>find the way to become whole, again – Thank you for all that you provide your children. ~</w:t>
      </w:r>
    </w:p>
    <w:p w14:paraId="555ED3C2" w14:textId="77777777" w:rsidR="00716CFB" w:rsidRPr="00260BC5" w:rsidRDefault="00716CFB" w:rsidP="00181816">
      <w:r w:rsidRPr="00260BC5">
        <w:t>Aloud she said, “Let it be!”</w:t>
      </w:r>
    </w:p>
    <w:p w14:paraId="31EE94E4" w14:textId="77777777" w:rsidR="00716CFB" w:rsidRPr="00260BC5" w:rsidRDefault="00716CFB" w:rsidP="00181816">
      <w:r w:rsidRPr="00260BC5">
        <w:t>From behind her, she heard several people respond with, “Let it be!”</w:t>
      </w:r>
    </w:p>
    <w:p w14:paraId="28D2B962" w14:textId="77777777" w:rsidR="00716CFB" w:rsidRPr="00260BC5" w:rsidRDefault="00716CFB" w:rsidP="00181816">
      <w:r w:rsidRPr="00260BC5">
        <w:t xml:space="preserve">She looked over and saw Maddog </w:t>
      </w:r>
      <w:r w:rsidR="00D54D60" w:rsidRPr="00260BC5">
        <w:t>Burlyman</w:t>
      </w:r>
      <w:r w:rsidRPr="00260BC5">
        <w:t>, the patio manager, and several women standing reverently. The women hurried away to prepare the dock patio for the coming day.</w:t>
      </w:r>
    </w:p>
    <w:p w14:paraId="371EB42D" w14:textId="77777777" w:rsidR="00DA5138" w:rsidRPr="00260BC5" w:rsidRDefault="00DA5138" w:rsidP="00181816">
      <w:r w:rsidRPr="00260BC5">
        <w:t xml:space="preserve">Maddog walked to her and </w:t>
      </w:r>
      <w:r w:rsidR="000E465A" w:rsidRPr="00260BC5">
        <w:t>asked</w:t>
      </w:r>
      <w:r w:rsidRPr="00260BC5">
        <w:t xml:space="preserve">, “You’re that </w:t>
      </w:r>
      <w:r w:rsidR="000E465A" w:rsidRPr="00260BC5">
        <w:t xml:space="preserve">woman that brought five </w:t>
      </w:r>
      <w:proofErr w:type="spellStart"/>
      <w:r w:rsidR="000E465A" w:rsidRPr="00260BC5">
        <w:t>fishin</w:t>
      </w:r>
      <w:proofErr w:type="spellEnd"/>
      <w:r w:rsidR="00E453A5" w:rsidRPr="00260BC5">
        <w:t>’</w:t>
      </w:r>
      <w:r w:rsidR="000E465A" w:rsidRPr="00260BC5">
        <w:t xml:space="preserve"> boats f</w:t>
      </w:r>
      <w:r w:rsidR="00E453A5" w:rsidRPr="00260BC5">
        <w:t xml:space="preserve">ull of </w:t>
      </w:r>
      <w:r w:rsidR="000E465A" w:rsidRPr="00260BC5">
        <w:t>expensive-</w:t>
      </w:r>
      <w:proofErr w:type="spellStart"/>
      <w:r w:rsidR="000E465A" w:rsidRPr="00260BC5">
        <w:t>lookin</w:t>
      </w:r>
      <w:proofErr w:type="spellEnd"/>
      <w:r w:rsidR="00E453A5" w:rsidRPr="00260BC5">
        <w:t>’</w:t>
      </w:r>
      <w:r w:rsidR="000E465A" w:rsidRPr="00260BC5">
        <w:t xml:space="preserve"> trade</w:t>
      </w:r>
      <w:r w:rsidR="00E453A5" w:rsidRPr="00260BC5">
        <w:t xml:space="preserve"> from Byblos</w:t>
      </w:r>
      <w:r w:rsidR="000E465A" w:rsidRPr="00260BC5">
        <w:t>, aren’t you?”</w:t>
      </w:r>
    </w:p>
    <w:p w14:paraId="2FF2F871" w14:textId="77777777" w:rsidR="000E465A" w:rsidRPr="00260BC5" w:rsidRDefault="000E465A" w:rsidP="00181816">
      <w:r w:rsidRPr="00260BC5">
        <w:t>“Yes. My four sailor women did well, didn’t they? We are all first-time sailors.”</w:t>
      </w:r>
    </w:p>
    <w:p w14:paraId="1731D594" w14:textId="01174863" w:rsidR="000E465A" w:rsidRPr="00260BC5" w:rsidRDefault="000E465A" w:rsidP="00181816">
      <w:r w:rsidRPr="00260BC5">
        <w:t xml:space="preserve">Maddog snorted, “Unbelievable! God Poseidon looks upon </w:t>
      </w:r>
      <w:r w:rsidR="00D674A4">
        <w:t xml:space="preserve">you </w:t>
      </w:r>
      <w:r w:rsidRPr="00260BC5">
        <w:t xml:space="preserve">with great favor. </w:t>
      </w:r>
      <w:r w:rsidR="00D674A4">
        <w:t>Y</w:t>
      </w:r>
      <w:r w:rsidRPr="00260BC5">
        <w:t xml:space="preserve">ou </w:t>
      </w:r>
      <w:r w:rsidR="00C733F0" w:rsidRPr="00260BC5">
        <w:t xml:space="preserve">and your crew </w:t>
      </w:r>
      <w:r w:rsidR="00782D13">
        <w:t xml:space="preserve">will </w:t>
      </w:r>
      <w:r w:rsidRPr="00260BC5">
        <w:t>join me for morning meal.”</w:t>
      </w:r>
    </w:p>
    <w:p w14:paraId="6DDB5007" w14:textId="77777777" w:rsidR="000E465A" w:rsidRPr="00260BC5" w:rsidRDefault="000E465A" w:rsidP="00181816">
      <w:r w:rsidRPr="00260BC5">
        <w:t>“I would be delighted, Lord</w:t>
      </w:r>
      <w:r w:rsidR="00D41804" w:rsidRPr="00260BC5">
        <w:t>…. ‘Maddog’ is it?”</w:t>
      </w:r>
    </w:p>
    <w:p w14:paraId="1199FE67" w14:textId="77777777" w:rsidR="00D41804" w:rsidRPr="00260BC5" w:rsidRDefault="00D41804" w:rsidP="00181816">
      <w:r w:rsidRPr="00260BC5">
        <w:t>“Yea. Maddog Burlyman. I’m Protector for Portmaster Serket</w:t>
      </w:r>
      <w:r w:rsidR="00CD1AA6" w:rsidRPr="00260BC5">
        <w:t xml:space="preserve"> and </w:t>
      </w:r>
      <w:r w:rsidRPr="00260BC5">
        <w:t xml:space="preserve">Lord Polydore before her. I </w:t>
      </w:r>
      <w:proofErr w:type="spellStart"/>
      <w:r w:rsidRPr="00260BC5">
        <w:t>wanna</w:t>
      </w:r>
      <w:proofErr w:type="spellEnd"/>
      <w:r w:rsidRPr="00260BC5">
        <w:t xml:space="preserve"> hear about how you and Poseidon did this.”</w:t>
      </w:r>
    </w:p>
    <w:p w14:paraId="5BC17196" w14:textId="7540BC61" w:rsidR="00D41804" w:rsidRPr="00260BC5" w:rsidRDefault="00D41804" w:rsidP="00181816">
      <w:r w:rsidRPr="00260BC5">
        <w:t xml:space="preserve">They walked to </w:t>
      </w:r>
      <w:proofErr w:type="spellStart"/>
      <w:r w:rsidR="00E91721" w:rsidRPr="00260BC5">
        <w:t>Maddog’s</w:t>
      </w:r>
      <w:proofErr w:type="spellEnd"/>
      <w:r w:rsidRPr="00260BC5">
        <w:t xml:space="preserve"> table and sat down. </w:t>
      </w:r>
      <w:r w:rsidR="00E91721" w:rsidRPr="00260BC5">
        <w:t>H</w:t>
      </w:r>
      <w:r w:rsidRPr="00260BC5">
        <w:t>ot, robust morning meals appeared on the table. The server asked Baalat, “Beer? Wine? Water? Blackwater?”</w:t>
      </w:r>
    </w:p>
    <w:p w14:paraId="272F5BDD" w14:textId="77777777" w:rsidR="00B01D84" w:rsidRPr="00260BC5" w:rsidRDefault="00B01D84" w:rsidP="00181816">
      <w:r w:rsidRPr="00260BC5">
        <w:t>Maddog snarled, “Bring her blackwater. Strong blackwater. She looks like she can use it!”</w:t>
      </w:r>
    </w:p>
    <w:p w14:paraId="5EE3F4FD" w14:textId="17724849" w:rsidR="00B01D84" w:rsidRPr="00260BC5" w:rsidRDefault="00B01D84" w:rsidP="00181816">
      <w:r w:rsidRPr="00260BC5">
        <w:t>Baalat said, “Yes</w:t>
      </w:r>
      <w:r w:rsidR="00D674A4">
        <w:t>.</w:t>
      </w:r>
      <w:r w:rsidRPr="00260BC5">
        <w:t xml:space="preserve"> </w:t>
      </w:r>
      <w:r w:rsidR="00D674A4">
        <w:t>B</w:t>
      </w:r>
      <w:r w:rsidRPr="00260BC5">
        <w:t>lackwater, please.”</w:t>
      </w:r>
    </w:p>
    <w:p w14:paraId="6A3A8797" w14:textId="77777777" w:rsidR="00B01D84" w:rsidRPr="00260BC5" w:rsidRDefault="00B01D84" w:rsidP="00181816">
      <w:r w:rsidRPr="00260BC5">
        <w:t>“All right. Now, tell me how – and maybe why – you did this thing!”</w:t>
      </w:r>
    </w:p>
    <w:p w14:paraId="6270AB75" w14:textId="77777777" w:rsidR="00B01D84" w:rsidRPr="00260BC5" w:rsidRDefault="00B01D84" w:rsidP="00181816">
      <w:r w:rsidRPr="00260BC5">
        <w:t>Baalat, tired as she was, began her dissertation. The blackwater renewed her strength.</w:t>
      </w:r>
    </w:p>
    <w:p w14:paraId="176E8E29" w14:textId="77777777" w:rsidR="00B01D84" w:rsidRPr="00260BC5" w:rsidRDefault="00B01D84" w:rsidP="00181816">
      <w:r w:rsidRPr="00260BC5">
        <w:t xml:space="preserve">The long story </w:t>
      </w:r>
      <w:r w:rsidR="00405737" w:rsidRPr="00260BC5">
        <w:t>finally told;</w:t>
      </w:r>
      <w:r w:rsidRPr="00260BC5">
        <w:t xml:space="preserve"> Baalat </w:t>
      </w:r>
      <w:r w:rsidR="00405737" w:rsidRPr="00260BC5">
        <w:t xml:space="preserve">leaned </w:t>
      </w:r>
      <w:r w:rsidRPr="00260BC5">
        <w:t>back in her chair and sipped her blackwater.</w:t>
      </w:r>
    </w:p>
    <w:p w14:paraId="07506888" w14:textId="77777777" w:rsidR="00405737" w:rsidRPr="00260BC5" w:rsidRDefault="00405737" w:rsidP="00181816">
      <w:r w:rsidRPr="00260BC5">
        <w:t>Customers began arriving for their morning meal.</w:t>
      </w:r>
    </w:p>
    <w:p w14:paraId="32C6CE46" w14:textId="332244B2" w:rsidR="00B01D84" w:rsidRPr="00B83DFE" w:rsidRDefault="007C0794" w:rsidP="00181816">
      <w:pPr>
        <w:rPr>
          <w:color w:val="7030A0"/>
        </w:rPr>
      </w:pPr>
      <w:r w:rsidRPr="00260BC5">
        <w:t xml:space="preserve">To Baalat, Maddog said, “You and your sailors can go curl up in </w:t>
      </w:r>
      <w:r w:rsidR="00782D13">
        <w:t>the storage room</w:t>
      </w:r>
      <w:r w:rsidRPr="00260BC5">
        <w:t>. Come find me if you ever wake up.” He commanded the server, “Bring me a beer!”</w:t>
      </w:r>
    </w:p>
    <w:p w14:paraId="0FE414FF" w14:textId="73E0D2B0" w:rsidR="00405737" w:rsidRPr="00D674A4" w:rsidRDefault="00405737" w:rsidP="00CD7953">
      <w:pPr>
        <w:pStyle w:val="2Centered"/>
      </w:pPr>
      <w:r w:rsidRPr="00D674A4">
        <w:lastRenderedPageBreak/>
        <w:t>~</w:t>
      </w:r>
      <w:r w:rsidR="007E00A8" w:rsidRPr="00D674A4">
        <w:t xml:space="preserve"> </w:t>
      </w:r>
      <w:r w:rsidR="00D674A4" w:rsidRPr="00D674A4">
        <w:t>SUNRISE</w:t>
      </w:r>
      <w:r w:rsidR="007E00A8" w:rsidRPr="00D674A4">
        <w:t xml:space="preserve"> ~</w:t>
      </w:r>
    </w:p>
    <w:p w14:paraId="3C062BA4" w14:textId="77777777" w:rsidR="007E00A8" w:rsidRPr="00D674A4" w:rsidRDefault="007E00A8" w:rsidP="00181816">
      <w:pPr>
        <w:rPr>
          <w:i/>
          <w:iCs/>
        </w:rPr>
      </w:pPr>
      <w:r w:rsidRPr="00D674A4">
        <w:t xml:space="preserve">Baalat woke in a panic. </w:t>
      </w:r>
      <w:r w:rsidRPr="00D674A4">
        <w:rPr>
          <w:i/>
          <w:iCs/>
        </w:rPr>
        <w:t>~ The sun is rising! I must greet Osiris – Where am I</w:t>
      </w:r>
      <w:r w:rsidR="00CD7953" w:rsidRPr="00D674A4">
        <w:rPr>
          <w:i/>
          <w:iCs/>
        </w:rPr>
        <w:t>?</w:t>
      </w:r>
      <w:r w:rsidRPr="00D674A4">
        <w:rPr>
          <w:i/>
          <w:iCs/>
        </w:rPr>
        <w:t xml:space="preserve"> – How long have I been here? ~</w:t>
      </w:r>
    </w:p>
    <w:p w14:paraId="53C50479" w14:textId="77777777" w:rsidR="007E00A8" w:rsidRPr="00D674A4" w:rsidRDefault="007E00A8" w:rsidP="00181816">
      <w:r w:rsidRPr="00D674A4">
        <w:t>She jumped up, roused her still-sleeping sailors</w:t>
      </w:r>
      <w:r w:rsidR="00E37FD3" w:rsidRPr="00D674A4">
        <w:t xml:space="preserve">, oriented herself, and </w:t>
      </w:r>
      <w:r w:rsidR="00CD7953" w:rsidRPr="00D674A4">
        <w:t xml:space="preserve">quickly </w:t>
      </w:r>
      <w:r w:rsidR="00E37FD3" w:rsidRPr="00D674A4">
        <w:t>made her way to the beach</w:t>
      </w:r>
      <w:r w:rsidR="00CD7953" w:rsidRPr="00D674A4">
        <w:t xml:space="preserve">. The sun was almost clear </w:t>
      </w:r>
      <w:proofErr w:type="gramStart"/>
      <w:r w:rsidR="00CD7953" w:rsidRPr="00D674A4">
        <w:t>of</w:t>
      </w:r>
      <w:proofErr w:type="gramEnd"/>
      <w:r w:rsidR="00CD7953" w:rsidRPr="00D674A4">
        <w:t xml:space="preserve"> the horizon as she bowed her head and reverently greeted Osiris.</w:t>
      </w:r>
    </w:p>
    <w:p w14:paraId="6DC55B3C" w14:textId="77777777" w:rsidR="009742C6" w:rsidRDefault="00CD7953" w:rsidP="00181816">
      <w:r w:rsidRPr="00D674A4">
        <w:t xml:space="preserve">Her bones ached, her hair was dirty, she had not cleaned her teeth, her clothes were filthy, and she was still groggy. </w:t>
      </w:r>
      <w:r w:rsidR="009742C6">
        <w:t>S</w:t>
      </w:r>
      <w:r w:rsidRPr="00D674A4">
        <w:t xml:space="preserve">he had not </w:t>
      </w:r>
      <w:r w:rsidR="00BD4C59" w:rsidRPr="00D674A4">
        <w:t>thought</w:t>
      </w:r>
      <w:r w:rsidRPr="00D674A4">
        <w:t xml:space="preserve"> past yesterday, </w:t>
      </w:r>
      <w:r w:rsidR="00BD4C59" w:rsidRPr="00D674A4">
        <w:t>didn’t</w:t>
      </w:r>
      <w:r w:rsidRPr="00D674A4">
        <w:t xml:space="preserve"> know what to </w:t>
      </w:r>
      <w:r w:rsidR="00BD4C59" w:rsidRPr="00D674A4">
        <w:t>do n</w:t>
      </w:r>
      <w:r w:rsidRPr="00D674A4">
        <w:t>ext, and needed a plan.</w:t>
      </w:r>
      <w:r w:rsidR="00782D13">
        <w:t xml:space="preserve"> </w:t>
      </w:r>
    </w:p>
    <w:p w14:paraId="48498440" w14:textId="21770346" w:rsidR="00CD7953" w:rsidRPr="00D674A4" w:rsidRDefault="00782D13" w:rsidP="00181816">
      <w:r>
        <w:t xml:space="preserve">But she </w:t>
      </w:r>
      <w:r w:rsidR="009742C6" w:rsidRPr="009742C6">
        <w:rPr>
          <w:i/>
          <w:iCs/>
        </w:rPr>
        <w:t>did</w:t>
      </w:r>
      <w:r w:rsidR="009742C6">
        <w:t xml:space="preserve"> have</w:t>
      </w:r>
      <w:r>
        <w:t xml:space="preserve"> a full night</w:t>
      </w:r>
      <w:r w:rsidR="009742C6">
        <w:t>’</w:t>
      </w:r>
      <w:r>
        <w:t>s sleep.</w:t>
      </w:r>
    </w:p>
    <w:p w14:paraId="4763737A" w14:textId="7B462E20" w:rsidR="00BD4C59" w:rsidRPr="00D674A4" w:rsidRDefault="007C78A4" w:rsidP="00181816">
      <w:r w:rsidRPr="00D674A4">
        <w:t xml:space="preserve">Her </w:t>
      </w:r>
      <w:r w:rsidR="009742C6">
        <w:t>a</w:t>
      </w:r>
      <w:r w:rsidRPr="00D674A4">
        <w:t>ssistant</w:t>
      </w:r>
      <w:r w:rsidR="009742C6">
        <w:t>s stood</w:t>
      </w:r>
      <w:r w:rsidR="00BD4C59" w:rsidRPr="00D674A4">
        <w:t xml:space="preserve"> behind her</w:t>
      </w:r>
      <w:r w:rsidR="009742C6">
        <w:t>. One asked</w:t>
      </w:r>
      <w:r w:rsidR="00BD4C59" w:rsidRPr="00D674A4">
        <w:t>, “What now, Lady Baalat?”</w:t>
      </w:r>
    </w:p>
    <w:p w14:paraId="4D51DC32" w14:textId="77777777" w:rsidR="00BD4C59" w:rsidRPr="00D674A4" w:rsidRDefault="00BD4C59" w:rsidP="00181816">
      <w:r w:rsidRPr="00D674A4">
        <w:t xml:space="preserve">Baalat </w:t>
      </w:r>
      <w:r w:rsidR="007B3D54" w:rsidRPr="00D674A4">
        <w:t xml:space="preserve">turned, </w:t>
      </w:r>
      <w:r w:rsidRPr="00D674A4">
        <w:t xml:space="preserve">stared at them for a moment, </w:t>
      </w:r>
      <w:r w:rsidR="007B3D54" w:rsidRPr="00D674A4">
        <w:t>and</w:t>
      </w:r>
      <w:r w:rsidRPr="00D674A4">
        <w:t xml:space="preserve"> said, “Let’s go get a beer.”</w:t>
      </w:r>
    </w:p>
    <w:p w14:paraId="587951F0" w14:textId="260681F8" w:rsidR="00AA7A69" w:rsidRPr="00D674A4" w:rsidRDefault="00AA7A69" w:rsidP="00181816">
      <w:r w:rsidRPr="00D674A4">
        <w:t>Entry into the Dock facilities, even into the patio, led past Maddog Burlyman</w:t>
      </w:r>
      <w:r w:rsidR="00D76603" w:rsidRPr="00D674A4">
        <w:t>’s desk</w:t>
      </w:r>
      <w:r w:rsidRPr="00D674A4">
        <w:t>. As Baalat and her crew entered, he said, “Send your crewmen to the patio eating area. Postmaster Serket</w:t>
      </w:r>
      <w:r w:rsidR="006C6E4C" w:rsidRPr="00D674A4">
        <w:t xml:space="preserve"> wishes to see you </w:t>
      </w:r>
      <w:r w:rsidR="00673945">
        <w:t xml:space="preserve">in </w:t>
      </w:r>
      <w:r w:rsidR="006C6E4C" w:rsidRPr="00D674A4">
        <w:t>her in her office, immediately!”</w:t>
      </w:r>
    </w:p>
    <w:p w14:paraId="414953FB" w14:textId="77777777" w:rsidR="0079645C" w:rsidRPr="00D674A4" w:rsidRDefault="0079645C" w:rsidP="00181816">
      <w:r w:rsidRPr="00D674A4">
        <w:t xml:space="preserve">“Thank you, Captain Maddog. </w:t>
      </w:r>
      <w:r w:rsidR="00B16511" w:rsidRPr="00D674A4">
        <w:t>Now we</w:t>
      </w:r>
      <w:r w:rsidRPr="00D674A4">
        <w:t xml:space="preserve"> have a plan.”</w:t>
      </w:r>
    </w:p>
    <w:p w14:paraId="35279E53" w14:textId="77777777" w:rsidR="00364127" w:rsidRPr="00D674A4" w:rsidRDefault="00364127" w:rsidP="00181816">
      <w:r w:rsidRPr="00D674A4">
        <w:t>She separated from her two crewmen at the patio entrance, turned right, walked to the end of the hallway, and knocked on the door.</w:t>
      </w:r>
    </w:p>
    <w:p w14:paraId="4BF19D55" w14:textId="77777777" w:rsidR="00364127" w:rsidRPr="00D674A4" w:rsidRDefault="00364127" w:rsidP="00181816">
      <w:r w:rsidRPr="00D674A4">
        <w:t>A sweet voice said, “Come in.”</w:t>
      </w:r>
    </w:p>
    <w:p w14:paraId="0F2DB527" w14:textId="77777777" w:rsidR="00364127" w:rsidRPr="00D674A4" w:rsidRDefault="00364127" w:rsidP="00181816">
      <w:r w:rsidRPr="00D674A4">
        <w:t xml:space="preserve">Baalat entered and was hand-motioned to sit at the chair in front of Portmaster Serket’s large desk. </w:t>
      </w:r>
      <w:r w:rsidR="008543B9" w:rsidRPr="00D674A4">
        <w:t xml:space="preserve">A not-so-sweet voice </w:t>
      </w:r>
      <w:r w:rsidRPr="00D674A4">
        <w:t xml:space="preserve">said, “I assume you are rested enough that we can </w:t>
      </w:r>
      <w:proofErr w:type="gramStart"/>
      <w:r w:rsidRPr="00D674A4">
        <w:t>come to the understanding</w:t>
      </w:r>
      <w:proofErr w:type="gramEnd"/>
      <w:r w:rsidRPr="00D674A4">
        <w:t xml:space="preserve"> that you will NOT sail into my port unannounced, without signal</w:t>
      </w:r>
      <w:r w:rsidR="008543B9" w:rsidRPr="00D674A4">
        <w:t xml:space="preserve"> </w:t>
      </w:r>
      <w:r w:rsidRPr="00D674A4">
        <w:t xml:space="preserve">of porting, without registration, without a proper manifest, </w:t>
      </w:r>
      <w:r w:rsidR="008543B9" w:rsidRPr="00D674A4">
        <w:t>without invitation, without permission, and without proper authorization of using my staff to unload your trade directly at the Port Jaffa Trade Building. You are attempting to bypass port taxes, port infrastructure, and port logistics. I will not allow this! Is there any part of this you do</w:t>
      </w:r>
      <w:r w:rsidR="008543B9" w:rsidRPr="00B06128">
        <w:rPr>
          <w:i/>
          <w:iCs/>
        </w:rPr>
        <w:t xml:space="preserve"> not </w:t>
      </w:r>
      <w:r w:rsidR="008543B9" w:rsidRPr="00D674A4">
        <w:t>understand?”</w:t>
      </w:r>
    </w:p>
    <w:p w14:paraId="678B4287" w14:textId="4860B9CC" w:rsidR="008543B9" w:rsidRPr="00D674A4" w:rsidRDefault="008543B9" w:rsidP="00181816">
      <w:pPr>
        <w:rPr>
          <w:i/>
          <w:iCs/>
        </w:rPr>
      </w:pPr>
      <w:r w:rsidRPr="00D674A4">
        <w:t xml:space="preserve">Baalat was blindsided. She had expected warm words of welcome </w:t>
      </w:r>
      <w:r w:rsidR="00C41BB7" w:rsidRPr="00D674A4">
        <w:t xml:space="preserve">and congratulations </w:t>
      </w:r>
      <w:r w:rsidRPr="00D674A4">
        <w:t xml:space="preserve">plus she </w:t>
      </w:r>
      <w:r w:rsidR="00C41BB7" w:rsidRPr="00D674A4">
        <w:t>did not</w:t>
      </w:r>
      <w:r w:rsidRPr="00D674A4">
        <w:t xml:space="preserve"> understan</w:t>
      </w:r>
      <w:r w:rsidR="00C41BB7" w:rsidRPr="00D674A4">
        <w:t>d</w:t>
      </w:r>
      <w:r w:rsidRPr="00D674A4">
        <w:t xml:space="preserve"> </w:t>
      </w:r>
      <w:proofErr w:type="gramStart"/>
      <w:r w:rsidRPr="00D674A4">
        <w:t>one word</w:t>
      </w:r>
      <w:proofErr w:type="gramEnd"/>
      <w:r w:rsidRPr="00D674A4">
        <w:t xml:space="preserve"> Serket was saying – except ‘taxes</w:t>
      </w:r>
      <w:r w:rsidR="00C41BB7" w:rsidRPr="00D674A4">
        <w:t xml:space="preserve">.’ </w:t>
      </w:r>
      <w:r w:rsidR="00C41BB7" w:rsidRPr="00D674A4">
        <w:rPr>
          <w:i/>
          <w:iCs/>
        </w:rPr>
        <w:t xml:space="preserve">-- </w:t>
      </w:r>
      <w:r w:rsidR="00DC5BB2">
        <w:rPr>
          <w:i/>
          <w:iCs/>
        </w:rPr>
        <w:t>My teacher’s wife is furio</w:t>
      </w:r>
      <w:r w:rsidR="00C41BB7" w:rsidRPr="00D674A4">
        <w:rPr>
          <w:i/>
          <w:iCs/>
        </w:rPr>
        <w:t xml:space="preserve">us with me – </w:t>
      </w:r>
      <w:r w:rsidR="00DC5BB2">
        <w:rPr>
          <w:i/>
          <w:iCs/>
        </w:rPr>
        <w:t>She does not even acknowledge me as a friend -- She</w:t>
      </w:r>
      <w:r w:rsidR="00C41BB7" w:rsidRPr="00D674A4">
        <w:rPr>
          <w:i/>
          <w:iCs/>
        </w:rPr>
        <w:t xml:space="preserve"> expect</w:t>
      </w:r>
      <w:r w:rsidR="00DC5BB2">
        <w:rPr>
          <w:i/>
          <w:iCs/>
        </w:rPr>
        <w:t>s</w:t>
      </w:r>
      <w:r w:rsidR="00C41BB7" w:rsidRPr="00D674A4">
        <w:rPr>
          <w:i/>
          <w:iCs/>
        </w:rPr>
        <w:t xml:space="preserve"> </w:t>
      </w:r>
      <w:r w:rsidR="00D674A4">
        <w:rPr>
          <w:i/>
          <w:iCs/>
        </w:rPr>
        <w:t xml:space="preserve">me </w:t>
      </w:r>
      <w:r w:rsidR="00C41BB7" w:rsidRPr="00D674A4">
        <w:rPr>
          <w:i/>
          <w:iCs/>
        </w:rPr>
        <w:t xml:space="preserve">to follow rules </w:t>
      </w:r>
      <w:r w:rsidR="00DC5BB2">
        <w:rPr>
          <w:i/>
          <w:iCs/>
        </w:rPr>
        <w:t xml:space="preserve">when </w:t>
      </w:r>
      <w:r w:rsidR="00C41BB7" w:rsidRPr="00D674A4">
        <w:rPr>
          <w:i/>
          <w:iCs/>
        </w:rPr>
        <w:t xml:space="preserve">I don’t even know what the rules are – How could I? – What can I do? </w:t>
      </w:r>
      <w:r w:rsidR="00D674A4">
        <w:rPr>
          <w:i/>
          <w:iCs/>
        </w:rPr>
        <w:t xml:space="preserve">-- </w:t>
      </w:r>
      <w:r w:rsidR="00C41BB7" w:rsidRPr="00D674A4">
        <w:rPr>
          <w:i/>
          <w:iCs/>
        </w:rPr>
        <w:t xml:space="preserve">I don’t know what I’m doing </w:t>
      </w:r>
      <w:r w:rsidR="00C41BB7" w:rsidRPr="00D674A4">
        <w:rPr>
          <w:i/>
          <w:iCs/>
        </w:rPr>
        <w:lastRenderedPageBreak/>
        <w:t xml:space="preserve">– I </w:t>
      </w:r>
      <w:r w:rsidR="004F31C0" w:rsidRPr="00D674A4">
        <w:rPr>
          <w:i/>
          <w:iCs/>
        </w:rPr>
        <w:t>thought</w:t>
      </w:r>
      <w:r w:rsidR="00C41BB7" w:rsidRPr="00D674A4">
        <w:rPr>
          <w:i/>
          <w:iCs/>
        </w:rPr>
        <w:t xml:space="preserve"> we were </w:t>
      </w:r>
      <w:r w:rsidR="00D674A4">
        <w:rPr>
          <w:i/>
          <w:iCs/>
        </w:rPr>
        <w:t>d</w:t>
      </w:r>
      <w:r w:rsidR="00C41BB7" w:rsidRPr="00D674A4">
        <w:rPr>
          <w:i/>
          <w:iCs/>
        </w:rPr>
        <w:t>oing good! – I thought she would be pleased! --</w:t>
      </w:r>
      <w:r w:rsidR="00D674A4">
        <w:rPr>
          <w:i/>
          <w:iCs/>
        </w:rPr>
        <w:t xml:space="preserve"> </w:t>
      </w:r>
      <w:r w:rsidR="00DC5BB2">
        <w:rPr>
          <w:i/>
          <w:iCs/>
        </w:rPr>
        <w:t xml:space="preserve">I thought she would welcome me -- </w:t>
      </w:r>
      <w:r w:rsidR="00C41BB7" w:rsidRPr="00D674A4">
        <w:rPr>
          <w:i/>
          <w:iCs/>
        </w:rPr>
        <w:t>Teacher, what am I to say? ~</w:t>
      </w:r>
    </w:p>
    <w:p w14:paraId="64841912" w14:textId="77777777" w:rsidR="00265315" w:rsidRPr="00D674A4" w:rsidRDefault="00265315" w:rsidP="00181816">
      <w:pPr>
        <w:rPr>
          <w:i/>
          <w:iCs/>
        </w:rPr>
      </w:pPr>
      <w:r w:rsidRPr="00D674A4">
        <w:rPr>
          <w:i/>
          <w:iCs/>
        </w:rPr>
        <w:t>~ Never let them see you unsure. ~</w:t>
      </w:r>
    </w:p>
    <w:p w14:paraId="3AC2B430" w14:textId="19A3769F" w:rsidR="00265315" w:rsidRPr="00D674A4" w:rsidRDefault="00265315" w:rsidP="00181816">
      <w:r w:rsidRPr="00D674A4">
        <w:t>Baalat leaned back in her chair and calmly said, “I have not had my morning meal. Could I at</w:t>
      </w:r>
      <w:r w:rsidR="00C46744" w:rsidRPr="00D674A4">
        <w:t xml:space="preserve"> </w:t>
      </w:r>
      <w:r w:rsidRPr="00D674A4">
        <w:t>least have a cup of blackwater while I clear up a</w:t>
      </w:r>
      <w:r w:rsidR="007C78A4" w:rsidRPr="00D674A4">
        <w:t>ll</w:t>
      </w:r>
      <w:r w:rsidRPr="00D674A4">
        <w:t xml:space="preserve"> misunderstandings to your satisfaction?”</w:t>
      </w:r>
    </w:p>
    <w:p w14:paraId="5A875773" w14:textId="77777777" w:rsidR="00265315" w:rsidRPr="00D674A4" w:rsidRDefault="00265315" w:rsidP="00181816">
      <w:r w:rsidRPr="00D674A4">
        <w:t xml:space="preserve">Serket was </w:t>
      </w:r>
      <w:r w:rsidR="00C46744" w:rsidRPr="00D674A4">
        <w:t xml:space="preserve">irritated and </w:t>
      </w:r>
      <w:r w:rsidRPr="00D674A4">
        <w:t>taken aback but commanded her assistant to bring cups of blackwater.</w:t>
      </w:r>
    </w:p>
    <w:p w14:paraId="1532B198" w14:textId="77777777" w:rsidR="00265315" w:rsidRPr="00D674A4" w:rsidRDefault="00265315" w:rsidP="00181816">
      <w:r w:rsidRPr="00D674A4">
        <w:t>Baalat said, “</w:t>
      </w:r>
      <w:r w:rsidR="0044251F" w:rsidRPr="00D674A4">
        <w:t xml:space="preserve">You are correct to reprimand me. I have not followed standard protocols </w:t>
      </w:r>
      <w:r w:rsidR="00C71101" w:rsidRPr="00D674A4">
        <w:t>and</w:t>
      </w:r>
      <w:r w:rsidR="0044251F" w:rsidRPr="00D674A4">
        <w:t xml:space="preserve"> I had wrongly assumed that I could provide all necessary information after we docked. A list of merchandise we carry is at the Trade Center.</w:t>
      </w:r>
      <w:r w:rsidR="009E4E31" w:rsidRPr="00D674A4">
        <w:t xml:space="preserve"> If you think it appropriate, send one of your administrators with me now to the Trade Center so that we can provide </w:t>
      </w:r>
      <w:r w:rsidR="00494F43" w:rsidRPr="00D674A4">
        <w:t>a list</w:t>
      </w:r>
      <w:r w:rsidR="009E4E31" w:rsidRPr="00D674A4">
        <w:t xml:space="preserve"> of what we carry and pay appropriate taxes and port fees plus whatever penalties and fines you require. I will then consult with your staff on your docking requirements</w:t>
      </w:r>
      <w:r w:rsidR="00CD149C" w:rsidRPr="00D674A4">
        <w:t xml:space="preserve"> and never violate them again. Is this satisfactory?”</w:t>
      </w:r>
    </w:p>
    <w:p w14:paraId="54D3CD63" w14:textId="75AE8A57" w:rsidR="00CD149C" w:rsidRPr="00D674A4" w:rsidRDefault="00CD149C" w:rsidP="00181816">
      <w:r w:rsidRPr="00D674A4">
        <w:t>“Master Burlyman will be your liaison. Take your morning meal, then find Burlyman</w:t>
      </w:r>
      <w:r w:rsidR="00D674A4">
        <w:t>. S</w:t>
      </w:r>
      <w:r w:rsidRPr="00D674A4">
        <w:t>pend the rest of your day straightening out the mess you have created.”</w:t>
      </w:r>
    </w:p>
    <w:p w14:paraId="5C7B3F81" w14:textId="77777777" w:rsidR="00CD149C" w:rsidRPr="00D674A4" w:rsidRDefault="00CD149C" w:rsidP="00181816">
      <w:r w:rsidRPr="00D674A4">
        <w:t>“Most certainly, Portmaster. This will not happen again!”</w:t>
      </w:r>
      <w:r w:rsidR="00494F43" w:rsidRPr="00D674A4">
        <w:t xml:space="preserve"> </w:t>
      </w:r>
      <w:r w:rsidR="00494F43" w:rsidRPr="00D674A4">
        <w:rPr>
          <w:i/>
          <w:iCs/>
        </w:rPr>
        <w:t>~ Bitch! ~</w:t>
      </w:r>
    </w:p>
    <w:p w14:paraId="7F403152" w14:textId="77777777" w:rsidR="00C41BB7" w:rsidRPr="00D674A4" w:rsidRDefault="00C71101" w:rsidP="00181816">
      <w:r w:rsidRPr="00D674A4">
        <w:t>“Very well. Clear this up by the end of the day. You may go.”</w:t>
      </w:r>
    </w:p>
    <w:p w14:paraId="5CB1017C" w14:textId="5A56161E" w:rsidR="00C71101" w:rsidRPr="00D674A4" w:rsidRDefault="00C71101" w:rsidP="00181816">
      <w:r w:rsidRPr="00D674A4">
        <w:t>Baalat rose, said, “Thank you</w:t>
      </w:r>
      <w:r w:rsidR="008F76C0" w:rsidRPr="00D674A4">
        <w:t>,</w:t>
      </w:r>
      <w:r w:rsidR="007D61D0" w:rsidRPr="00D674A4">
        <w:t xml:space="preserve"> and by the way, your husband is on his way to Urfa</w:t>
      </w:r>
      <w:r w:rsidR="00D674A4">
        <w:t xml:space="preserve">. He </w:t>
      </w:r>
      <w:r w:rsidR="007D61D0" w:rsidRPr="00D674A4">
        <w:t>is doing well</w:t>
      </w:r>
      <w:r w:rsidRPr="00D674A4">
        <w:t>,” and walked to find Burlyman.</w:t>
      </w:r>
    </w:p>
    <w:p w14:paraId="0D92E511" w14:textId="77777777" w:rsidR="008F76C0" w:rsidRPr="00D674A4" w:rsidRDefault="008F76C0" w:rsidP="00181816">
      <w:r w:rsidRPr="00D674A4">
        <w:t>The voice behind her said, “Thank you for that information, Captain.”</w:t>
      </w:r>
    </w:p>
    <w:p w14:paraId="576A69AF" w14:textId="77777777" w:rsidR="00C71101" w:rsidRPr="00D674A4" w:rsidRDefault="008F76C0" w:rsidP="00181816">
      <w:r w:rsidRPr="00D674A4">
        <w:t>Baalat</w:t>
      </w:r>
      <w:r w:rsidR="00C71101" w:rsidRPr="00D674A4">
        <w:t xml:space="preserve"> found </w:t>
      </w:r>
      <w:r w:rsidRPr="00D674A4">
        <w:t>Burlyman</w:t>
      </w:r>
      <w:r w:rsidR="00C71101" w:rsidRPr="00D674A4">
        <w:t xml:space="preserve"> sitting at his desk</w:t>
      </w:r>
      <w:r w:rsidRPr="00D674A4">
        <w:t xml:space="preserve"> and asked,</w:t>
      </w:r>
      <w:r w:rsidR="00C71101" w:rsidRPr="00D674A4">
        <w:t xml:space="preserve"> “I did bad, didn’t I?”</w:t>
      </w:r>
    </w:p>
    <w:p w14:paraId="2865345E" w14:textId="77777777" w:rsidR="00C71101" w:rsidRPr="00D674A4" w:rsidRDefault="00C71101" w:rsidP="00181816">
      <w:r w:rsidRPr="00D674A4">
        <w:t xml:space="preserve">“Yea. It’s hard </w:t>
      </w:r>
      <w:proofErr w:type="spellStart"/>
      <w:r w:rsidRPr="00D674A4">
        <w:t>managin</w:t>
      </w:r>
      <w:proofErr w:type="spellEnd"/>
      <w:r w:rsidR="002E611C" w:rsidRPr="00D674A4">
        <w:t>’</w:t>
      </w:r>
      <w:r w:rsidRPr="00D674A4">
        <w:t xml:space="preserve"> a big dock like this. Real hard. They can’t allow for mistakes or exceptions. </w:t>
      </w:r>
      <w:r w:rsidR="00214E58" w:rsidRPr="00D674A4">
        <w:t xml:space="preserve">I heard you were </w:t>
      </w:r>
      <w:proofErr w:type="spellStart"/>
      <w:r w:rsidR="00214E58" w:rsidRPr="00D674A4">
        <w:t>gettin</w:t>
      </w:r>
      <w:proofErr w:type="spellEnd"/>
      <w:r w:rsidR="00214E58" w:rsidRPr="00D674A4">
        <w:t xml:space="preserve">’ the big </w:t>
      </w:r>
      <w:proofErr w:type="spellStart"/>
      <w:r w:rsidR="00214E58" w:rsidRPr="00D674A4">
        <w:t>talkin</w:t>
      </w:r>
      <w:proofErr w:type="spellEnd"/>
      <w:r w:rsidR="00214E58" w:rsidRPr="00D674A4">
        <w:t>’</w:t>
      </w:r>
      <w:r w:rsidR="00A67291" w:rsidRPr="00D674A4">
        <w:t xml:space="preserve"> </w:t>
      </w:r>
      <w:proofErr w:type="gramStart"/>
      <w:r w:rsidR="00214E58" w:rsidRPr="00D674A4">
        <w:t>to</w:t>
      </w:r>
      <w:proofErr w:type="gramEnd"/>
      <w:r w:rsidR="00214E58" w:rsidRPr="00D674A4">
        <w:t xml:space="preserve">. </w:t>
      </w:r>
      <w:r w:rsidRPr="00D674A4">
        <w:t>You’ll be all</w:t>
      </w:r>
      <w:r w:rsidR="00214E58" w:rsidRPr="00D674A4">
        <w:t xml:space="preserve"> </w:t>
      </w:r>
      <w:r w:rsidRPr="00D674A4">
        <w:t>right. We got all day to straighten it out.</w:t>
      </w:r>
      <w:r w:rsidR="00214E58" w:rsidRPr="00D674A4">
        <w:t xml:space="preserve"> But we need to talk ‘bout your </w:t>
      </w:r>
      <w:proofErr w:type="spellStart"/>
      <w:r w:rsidR="00214E58" w:rsidRPr="00D674A4">
        <w:t>sailin</w:t>
      </w:r>
      <w:proofErr w:type="spellEnd"/>
      <w:r w:rsidR="00C97116" w:rsidRPr="00D674A4">
        <w:t>’</w:t>
      </w:r>
      <w:r w:rsidR="00214E58" w:rsidRPr="00D674A4">
        <w:t xml:space="preserve"> vessels. You won’t be able </w:t>
      </w:r>
      <w:r w:rsidR="00A67291" w:rsidRPr="00D674A4">
        <w:t xml:space="preserve">to </w:t>
      </w:r>
      <w:r w:rsidR="00214E58" w:rsidRPr="00D674A4">
        <w:t xml:space="preserve">pull this off again. </w:t>
      </w:r>
      <w:r w:rsidR="00C97116" w:rsidRPr="00D674A4">
        <w:t xml:space="preserve">They won’t let you sail out of here in those things. </w:t>
      </w:r>
      <w:r w:rsidR="00214E58" w:rsidRPr="00D674A4">
        <w:t xml:space="preserve">Go get </w:t>
      </w:r>
      <w:proofErr w:type="spellStart"/>
      <w:r w:rsidR="00214E58" w:rsidRPr="00D674A4">
        <w:t>somethin</w:t>
      </w:r>
      <w:proofErr w:type="spellEnd"/>
      <w:r w:rsidR="00214E58" w:rsidRPr="00D674A4">
        <w:t>’ to eat. Send your two women to me. I’ll start ’</w:t>
      </w:r>
      <w:proofErr w:type="spellStart"/>
      <w:r w:rsidR="00214E58" w:rsidRPr="00D674A4">
        <w:t>em</w:t>
      </w:r>
      <w:proofErr w:type="spellEnd"/>
      <w:r w:rsidR="00214E58" w:rsidRPr="00D674A4">
        <w:t xml:space="preserve"> on the way things </w:t>
      </w:r>
      <w:proofErr w:type="spellStart"/>
      <w:r w:rsidR="00214E58" w:rsidRPr="00D674A4">
        <w:t>gotta</w:t>
      </w:r>
      <w:proofErr w:type="spellEnd"/>
      <w:r w:rsidR="00214E58" w:rsidRPr="00D674A4">
        <w:t xml:space="preserve"> be to have a se</w:t>
      </w:r>
      <w:r w:rsidR="00C97116" w:rsidRPr="00D674A4">
        <w:t>a</w:t>
      </w:r>
      <w:r w:rsidR="00214E58" w:rsidRPr="00D674A4">
        <w:t xml:space="preserve"> </w:t>
      </w:r>
      <w:proofErr w:type="spellStart"/>
      <w:r w:rsidR="00214E58" w:rsidRPr="00D674A4">
        <w:t>tradin</w:t>
      </w:r>
      <w:proofErr w:type="spellEnd"/>
      <w:r w:rsidR="00214E58" w:rsidRPr="00D674A4">
        <w:t>’ company.</w:t>
      </w:r>
      <w:r w:rsidR="00C97116" w:rsidRPr="00D674A4">
        <w:t>”</w:t>
      </w:r>
    </w:p>
    <w:p w14:paraId="4D96D32A" w14:textId="77777777" w:rsidR="00C97116" w:rsidRPr="00D674A4" w:rsidRDefault="00C97116" w:rsidP="00181816">
      <w:r w:rsidRPr="00D674A4">
        <w:t>“Thank you, Captain Maddog. You are a good man.” She turned to, at last, start her day.</w:t>
      </w:r>
    </w:p>
    <w:p w14:paraId="361BC8F4" w14:textId="77777777" w:rsidR="004E6E78" w:rsidRDefault="00601DD3" w:rsidP="00181816">
      <w:r w:rsidRPr="00D674A4">
        <w:lastRenderedPageBreak/>
        <w:t xml:space="preserve">Maddog Burlyman </w:t>
      </w:r>
      <w:r w:rsidR="00A67291" w:rsidRPr="00D674A4">
        <w:t xml:space="preserve">almost </w:t>
      </w:r>
      <w:r w:rsidRPr="00D674A4">
        <w:t xml:space="preserve">injured his face. </w:t>
      </w:r>
    </w:p>
    <w:p w14:paraId="2E2FC402" w14:textId="46C2B162" w:rsidR="00601DD3" w:rsidRDefault="00601DD3" w:rsidP="00181816">
      <w:pPr>
        <w:rPr>
          <w:color w:val="002060"/>
        </w:rPr>
      </w:pPr>
      <w:r w:rsidRPr="00D674A4">
        <w:t>He smiled.</w:t>
      </w:r>
    </w:p>
    <w:p w14:paraId="797F3AB8" w14:textId="77777777" w:rsidR="00601DD3" w:rsidRDefault="00601DD3" w:rsidP="00E67993">
      <w:pPr>
        <w:pStyle w:val="2Centered"/>
      </w:pPr>
      <w:r>
        <w:t>~</w:t>
      </w:r>
    </w:p>
    <w:p w14:paraId="20FC9550" w14:textId="4DB75C3D" w:rsidR="004E585F" w:rsidRDefault="004E585F" w:rsidP="004E585F">
      <w:r>
        <w:t>Baalat, Maddog</w:t>
      </w:r>
      <w:r w:rsidR="009A50BB">
        <w:t>,</w:t>
      </w:r>
      <w:r>
        <w:t xml:space="preserve"> and the two women</w:t>
      </w:r>
      <w:r w:rsidR="00F275C0">
        <w:t xml:space="preserve"> </w:t>
      </w:r>
      <w:r w:rsidR="0083197A">
        <w:t>port</w:t>
      </w:r>
      <w:r w:rsidR="00F275C0">
        <w:t xml:space="preserve"> assistants</w:t>
      </w:r>
      <w:r w:rsidR="002E611C">
        <w:t xml:space="preserve">, now named </w:t>
      </w:r>
      <w:r w:rsidR="0083197A">
        <w:t>P</w:t>
      </w:r>
      <w:r w:rsidR="00401E08">
        <w:t>a</w:t>
      </w:r>
      <w:r w:rsidR="007C78A4">
        <w:t>one</w:t>
      </w:r>
      <w:r w:rsidR="002E611C">
        <w:t xml:space="preserve"> and </w:t>
      </w:r>
      <w:r w:rsidR="0083197A">
        <w:t>P</w:t>
      </w:r>
      <w:r w:rsidR="007C78A4">
        <w:t>atwo</w:t>
      </w:r>
      <w:r w:rsidR="002E611C">
        <w:t>,</w:t>
      </w:r>
      <w:r>
        <w:t xml:space="preserve"> walked into the frenetic Trade Center.</w:t>
      </w:r>
      <w:r w:rsidR="00401E08">
        <w:t xml:space="preserve"> </w:t>
      </w:r>
      <w:r w:rsidR="00B06128">
        <w:t>The newly</w:t>
      </w:r>
      <w:r w:rsidR="00401E08">
        <w:t xml:space="preserve"> named </w:t>
      </w:r>
      <w:r w:rsidR="0083197A">
        <w:t xml:space="preserve">trade </w:t>
      </w:r>
      <w:r w:rsidR="00401E08">
        <w:t xml:space="preserve">assistant, </w:t>
      </w:r>
      <w:r w:rsidR="007C78A4">
        <w:t>Tatwo</w:t>
      </w:r>
      <w:r w:rsidR="00401E08">
        <w:t>,</w:t>
      </w:r>
      <w:r>
        <w:t xml:space="preserve"> saw them enter and scurried </w:t>
      </w:r>
      <w:r w:rsidR="009A50BB">
        <w:t xml:space="preserve">over to escort them to the designated Byblos trading tables. </w:t>
      </w:r>
      <w:r w:rsidR="00401E08">
        <w:t xml:space="preserve">The other </w:t>
      </w:r>
      <w:r w:rsidR="0083197A">
        <w:t xml:space="preserve">trade </w:t>
      </w:r>
      <w:r w:rsidR="00401E08">
        <w:t xml:space="preserve">assistant, </w:t>
      </w:r>
      <w:r w:rsidR="007C78A4">
        <w:t>Taone</w:t>
      </w:r>
      <w:r w:rsidR="00401E08">
        <w:t>,</w:t>
      </w:r>
      <w:r w:rsidR="009A50BB">
        <w:t xml:space="preserve"> was negotiating the sale of finely detailed onyx pieces to a trader from Crete. </w:t>
      </w:r>
    </w:p>
    <w:p w14:paraId="26FDF809" w14:textId="67F5BD7D" w:rsidR="00F275C0" w:rsidRDefault="007C78A4" w:rsidP="004E585F">
      <w:r>
        <w:t>Tatwo</w:t>
      </w:r>
      <w:r w:rsidR="009A50BB">
        <w:t xml:space="preserve"> told Baalat that they had done </w:t>
      </w:r>
      <w:proofErr w:type="gramStart"/>
      <w:r w:rsidR="009A50BB">
        <w:t>real</w:t>
      </w:r>
      <w:proofErr w:type="gramEnd"/>
      <w:r w:rsidR="009A50BB">
        <w:t xml:space="preserve"> good in bringing in small highly finished products rather th</w:t>
      </w:r>
      <w:r w:rsidR="00E6297F">
        <w:t>a</w:t>
      </w:r>
      <w:r w:rsidR="009A50BB">
        <w:t xml:space="preserve">n </w:t>
      </w:r>
      <w:r w:rsidR="00D6324B">
        <w:t xml:space="preserve">heavy, </w:t>
      </w:r>
      <w:r w:rsidR="009A50BB">
        <w:t xml:space="preserve">unfinished raw materials. </w:t>
      </w:r>
      <w:r w:rsidR="00C20351">
        <w:t>“</w:t>
      </w:r>
      <w:r w:rsidR="009A50BB">
        <w:t>It w</w:t>
      </w:r>
      <w:r w:rsidR="00C20351">
        <w:t>ill</w:t>
      </w:r>
      <w:r w:rsidR="009A50BB">
        <w:t xml:space="preserve"> take </w:t>
      </w:r>
      <w:r w:rsidR="00C20351">
        <w:t>a lot</w:t>
      </w:r>
      <w:r w:rsidR="009A50BB">
        <w:t xml:space="preserve"> longer to </w:t>
      </w:r>
      <w:r w:rsidR="00C20351">
        <w:t>trade</w:t>
      </w:r>
      <w:r w:rsidR="009A50BB">
        <w:t xml:space="preserve"> everything but </w:t>
      </w:r>
      <w:r w:rsidR="00C20351">
        <w:t xml:space="preserve">what we brought gets </w:t>
      </w:r>
      <w:r w:rsidR="00A50570">
        <w:t>a lot</w:t>
      </w:r>
      <w:r w:rsidR="00C20351">
        <w:t xml:space="preserve"> more in trade</w:t>
      </w:r>
      <w:r w:rsidR="009A50BB">
        <w:t>.</w:t>
      </w:r>
      <w:r w:rsidR="00E6297F">
        <w:t xml:space="preserve"> It might take a full season to trade everything but </w:t>
      </w:r>
      <w:r w:rsidR="00C20351">
        <w:t>you’re</w:t>
      </w:r>
      <w:r w:rsidR="00E6297F">
        <w:t xml:space="preserve"> going to be wealthy when </w:t>
      </w:r>
      <w:r w:rsidR="00C20351">
        <w:t>this</w:t>
      </w:r>
      <w:r w:rsidR="00A50570">
        <w:t xml:space="preserve"> is</w:t>
      </w:r>
      <w:r w:rsidR="00E6297F">
        <w:t xml:space="preserve"> over.</w:t>
      </w:r>
      <w:r w:rsidR="00C20351">
        <w:t xml:space="preserve">” </w:t>
      </w:r>
      <w:r w:rsidR="00E6297F">
        <w:t xml:space="preserve">That, plus, </w:t>
      </w:r>
      <w:r w:rsidR="000B229B">
        <w:t>“</w:t>
      </w:r>
      <w:r w:rsidR="00D4043E">
        <w:t>Phoenicia</w:t>
      </w:r>
      <w:r w:rsidR="00E6297F">
        <w:t xml:space="preserve"> </w:t>
      </w:r>
      <w:r w:rsidR="000B229B">
        <w:t>is</w:t>
      </w:r>
      <w:r w:rsidR="00E6297F">
        <w:t xml:space="preserve"> going to help </w:t>
      </w:r>
      <w:r w:rsidR="000B229B">
        <w:t>us</w:t>
      </w:r>
      <w:r w:rsidR="00E6297F">
        <w:t xml:space="preserve"> through the </w:t>
      </w:r>
      <w:r w:rsidR="00D6324B">
        <w:t>record-keeping</w:t>
      </w:r>
      <w:r w:rsidR="00E6297F">
        <w:t xml:space="preserve"> the Trade Center need</w:t>
      </w:r>
      <w:r w:rsidR="000B229B">
        <w:t>s</w:t>
      </w:r>
      <w:r w:rsidR="00F275C0">
        <w:t>,</w:t>
      </w:r>
      <w:r w:rsidR="000B229B">
        <w:t xml:space="preserve"> and she said that</w:t>
      </w:r>
      <w:r w:rsidR="00E6297F">
        <w:t xml:space="preserve"> knowing Serket</w:t>
      </w:r>
      <w:r w:rsidR="000B229B">
        <w:t xml:space="preserve">, she will want </w:t>
      </w:r>
      <w:r w:rsidR="00E6297F">
        <w:t xml:space="preserve">some port taxes even if </w:t>
      </w:r>
      <w:r w:rsidR="00A50570">
        <w:t>we</w:t>
      </w:r>
      <w:r w:rsidR="00E6297F">
        <w:t xml:space="preserve"> didn’t exactly come through the port – </w:t>
      </w:r>
      <w:r w:rsidR="00A50570">
        <w:t>we</w:t>
      </w:r>
      <w:r w:rsidR="00E6297F">
        <w:t xml:space="preserve"> did come over </w:t>
      </w:r>
      <w:r w:rsidR="00F275C0">
        <w:t xml:space="preserve">her </w:t>
      </w:r>
      <w:r w:rsidR="00E6297F">
        <w:t>water</w:t>
      </w:r>
      <w:r w:rsidR="004E6E78">
        <w:t>,</w:t>
      </w:r>
      <w:r w:rsidR="00C20351">
        <w:t xml:space="preserve"> </w:t>
      </w:r>
      <w:r w:rsidR="00E6297F">
        <w:t>after all.</w:t>
      </w:r>
      <w:r w:rsidR="00A50570">
        <w:t>”</w:t>
      </w:r>
      <w:r w:rsidR="0083150F">
        <w:t xml:space="preserve"> </w:t>
      </w:r>
    </w:p>
    <w:p w14:paraId="14F8EA44" w14:textId="7B026C34" w:rsidR="009A50BB" w:rsidRDefault="00401E08" w:rsidP="004E585F">
      <w:r>
        <w:t>Tatwo</w:t>
      </w:r>
      <w:r w:rsidR="0083150F">
        <w:t xml:space="preserve"> then scurried away to present some exquisite lapis-lazuli necklaces to a</w:t>
      </w:r>
      <w:r w:rsidR="00D6324B">
        <w:t xml:space="preserve"> waiting</w:t>
      </w:r>
      <w:r w:rsidR="0083150F">
        <w:t xml:space="preserve"> Egyptian trader.</w:t>
      </w:r>
    </w:p>
    <w:p w14:paraId="2C400221" w14:textId="5E3FF836" w:rsidR="00D6324B" w:rsidRDefault="00D6324B" w:rsidP="004E585F">
      <w:r>
        <w:t xml:space="preserve">Burlyman wanted to see the ship’s manifest. He waited until </w:t>
      </w:r>
      <w:r w:rsidR="00401E08">
        <w:t>Taone</w:t>
      </w:r>
      <w:r>
        <w:t xml:space="preserve"> finished her transaction </w:t>
      </w:r>
      <w:r w:rsidR="00BB78AE">
        <w:t>then</w:t>
      </w:r>
      <w:r>
        <w:t xml:space="preserve"> walked over to talk to her and </w:t>
      </w:r>
      <w:r w:rsidR="000350C8">
        <w:t>was given</w:t>
      </w:r>
      <w:r>
        <w:t xml:space="preserve"> some parchments. </w:t>
      </w:r>
    </w:p>
    <w:p w14:paraId="2E9E7425" w14:textId="77777777" w:rsidR="00D6324B" w:rsidRDefault="00D6324B" w:rsidP="004E585F">
      <w:r>
        <w:t xml:space="preserve">He returned to Baalat with </w:t>
      </w:r>
      <w:r w:rsidR="00043024">
        <w:t xml:space="preserve">the </w:t>
      </w:r>
      <w:r>
        <w:t xml:space="preserve">parchment filled with unrecognizable scribbles. “What </w:t>
      </w:r>
      <w:r w:rsidRPr="009F4C1D">
        <w:rPr>
          <w:i/>
          <w:iCs/>
        </w:rPr>
        <w:t>is</w:t>
      </w:r>
      <w:r>
        <w:t xml:space="preserve"> this? Does it say anything? Where are your tablets?”</w:t>
      </w:r>
    </w:p>
    <w:p w14:paraId="0FDA8636" w14:textId="77777777" w:rsidR="009F4C1D" w:rsidRDefault="009F4C1D" w:rsidP="004E585F">
      <w:r>
        <w:t>“This is a detailed list of everything we brought with us to trade. It records everything about what we have.”</w:t>
      </w:r>
    </w:p>
    <w:p w14:paraId="4D5B8621" w14:textId="77777777" w:rsidR="009F4C1D" w:rsidRDefault="009F4C1D" w:rsidP="004E585F">
      <w:r>
        <w:t xml:space="preserve">“It looks like the </w:t>
      </w:r>
      <w:r w:rsidR="00D421AF">
        <w:t>scratching</w:t>
      </w:r>
      <w:r>
        <w:t xml:space="preserve"> of a chicken.”</w:t>
      </w:r>
    </w:p>
    <w:p w14:paraId="4B3588E3" w14:textId="77777777" w:rsidR="009F4C1D" w:rsidRDefault="009F4C1D" w:rsidP="004E585F">
      <w:r>
        <w:t xml:space="preserve">“It is written </w:t>
      </w:r>
      <w:r w:rsidR="00401E08">
        <w:t>in standard Old Language.</w:t>
      </w:r>
      <w:r w:rsidR="00D421AF">
        <w:t xml:space="preserve"> The symbols </w:t>
      </w:r>
      <w:r w:rsidR="009B6EFB">
        <w:t xml:space="preserve">were </w:t>
      </w:r>
      <w:r w:rsidR="00D421AF">
        <w:t>developed by Titanide Mnemosyne.</w:t>
      </w:r>
      <w:r w:rsidR="00CD5A51">
        <w:t xml:space="preserve"> Teacher Horus had an Oceanid teach me </w:t>
      </w:r>
      <w:r w:rsidR="00CB0678">
        <w:t xml:space="preserve">to read and write </w:t>
      </w:r>
      <w:r w:rsidR="00CD5A51">
        <w:t>this when we were in Memphis.</w:t>
      </w:r>
      <w:r w:rsidR="00D421AF">
        <w:t>”</w:t>
      </w:r>
    </w:p>
    <w:p w14:paraId="5FD151B1" w14:textId="6480A4D0" w:rsidR="00D421AF" w:rsidRDefault="00D421AF" w:rsidP="004E585F">
      <w:r>
        <w:t xml:space="preserve">“It needs to be </w:t>
      </w:r>
      <w:r w:rsidR="000350C8">
        <w:t>recorded on clay tablets</w:t>
      </w:r>
      <w:r w:rsidR="00CB0678">
        <w:t xml:space="preserve"> </w:t>
      </w:r>
      <w:r>
        <w:t xml:space="preserve">in </w:t>
      </w:r>
      <w:r w:rsidR="000350C8">
        <w:t>C</w:t>
      </w:r>
      <w:r>
        <w:t xml:space="preserve">ommon </w:t>
      </w:r>
      <w:r w:rsidR="000350C8">
        <w:t>T</w:t>
      </w:r>
      <w:r>
        <w:t>rad</w:t>
      </w:r>
      <w:r w:rsidR="000350C8">
        <w:t>e L</w:t>
      </w:r>
      <w:r>
        <w:t>anguage</w:t>
      </w:r>
      <w:r w:rsidR="000350C8">
        <w:t>.</w:t>
      </w:r>
      <w:r>
        <w:t xml:space="preserve"> Have someone translate th</w:t>
      </w:r>
      <w:r w:rsidR="000350C8">
        <w:t>is</w:t>
      </w:r>
      <w:r>
        <w:t xml:space="preserve"> scratching before the day</w:t>
      </w:r>
      <w:r w:rsidR="00CB0678">
        <w:t xml:space="preserve"> is </w:t>
      </w:r>
      <w:r>
        <w:t xml:space="preserve">out or Portmaster Serket will be </w:t>
      </w:r>
      <w:r w:rsidR="00CB0678">
        <w:t>furious</w:t>
      </w:r>
      <w:r>
        <w:t>.”</w:t>
      </w:r>
    </w:p>
    <w:p w14:paraId="7C37DC59" w14:textId="77777777" w:rsidR="00AB2CEA" w:rsidRDefault="00AB2CEA" w:rsidP="004E585F">
      <w:r>
        <w:t>“I need a scribe.”</w:t>
      </w:r>
    </w:p>
    <w:p w14:paraId="060D3580" w14:textId="77777777" w:rsidR="00AB2CEA" w:rsidRDefault="00AB2CEA" w:rsidP="004E585F">
      <w:r>
        <w:lastRenderedPageBreak/>
        <w:t xml:space="preserve">“Go get a </w:t>
      </w:r>
      <w:r w:rsidR="00CD5A51">
        <w:t>Chief Mate</w:t>
      </w:r>
      <w:r>
        <w:t xml:space="preserve"> off the dock before he has too many beers. Most of them can record trade </w:t>
      </w:r>
      <w:r w:rsidR="00CD5A51">
        <w:t>transactions. Read this stuff to them. They can make it presentable.”</w:t>
      </w:r>
    </w:p>
    <w:p w14:paraId="43CA2A05" w14:textId="77777777" w:rsidR="00CD5A51" w:rsidRDefault="00CD5A51" w:rsidP="004E585F">
      <w:r>
        <w:t>“Yes, Captain Burlyman. Right away, Captain Burlyman.” She hurried off to the dock carrying her precious parchment.</w:t>
      </w:r>
    </w:p>
    <w:p w14:paraId="3DBAD656" w14:textId="77777777" w:rsidR="00CD5A51" w:rsidRDefault="00CD5A51" w:rsidP="004E585F">
      <w:r>
        <w:t>Had there been sarcasm in her voice, Burlyman would have detected it. He did not. It made him feel – useful?</w:t>
      </w:r>
    </w:p>
    <w:p w14:paraId="43BD76E3" w14:textId="079138D6" w:rsidR="002E611C" w:rsidRDefault="0083197A" w:rsidP="004E585F">
      <w:r>
        <w:t>Patwo</w:t>
      </w:r>
      <w:r w:rsidR="002E611C">
        <w:t xml:space="preserve"> waited until Baalat ha</w:t>
      </w:r>
      <w:r w:rsidR="000065EE">
        <w:t>d</w:t>
      </w:r>
      <w:r w:rsidR="002E611C">
        <w:t xml:space="preserve"> left and walked </w:t>
      </w:r>
      <w:r w:rsidR="002D081B">
        <w:t xml:space="preserve">over </w:t>
      </w:r>
      <w:r w:rsidR="002E611C">
        <w:t>to talk with Burlyman. “Trader Baalat said that we will not be allowed to leave in our fishing boats</w:t>
      </w:r>
      <w:r w:rsidR="002D081B">
        <w:t xml:space="preserve">. </w:t>
      </w:r>
      <w:r w:rsidR="001F2266">
        <w:t xml:space="preserve">We have already </w:t>
      </w:r>
      <w:r w:rsidR="000065EE">
        <w:t>decided that</w:t>
      </w:r>
      <w:r w:rsidR="001F2266">
        <w:t xml:space="preserve"> papyrus and gold would command high prices in Byblos</w:t>
      </w:r>
      <w:r w:rsidR="000065EE">
        <w:t xml:space="preserve"> </w:t>
      </w:r>
      <w:r w:rsidR="00BB78AE">
        <w:t>but</w:t>
      </w:r>
      <w:r w:rsidR="000065EE">
        <w:t xml:space="preserve"> </w:t>
      </w:r>
      <w:r w:rsidR="00BB78AE">
        <w:t>are</w:t>
      </w:r>
      <w:r w:rsidR="000065EE">
        <w:t xml:space="preserve"> inexpensive in Jaffa.</w:t>
      </w:r>
      <w:r w:rsidR="001F2266">
        <w:t xml:space="preserve"> We </w:t>
      </w:r>
      <w:r w:rsidR="000065EE">
        <w:t xml:space="preserve">know that we </w:t>
      </w:r>
      <w:r w:rsidR="001F2266">
        <w:t>c</w:t>
      </w:r>
      <w:r w:rsidR="000065EE">
        <w:t>ouldn</w:t>
      </w:r>
      <w:r w:rsidR="001F2266">
        <w:t>’t carry mu</w:t>
      </w:r>
      <w:r w:rsidR="000065EE">
        <w:t>c</w:t>
      </w:r>
      <w:r w:rsidR="001F2266">
        <w:t>h because it is so bulky and heavy. But even a little would be profitable.</w:t>
      </w:r>
      <w:r w:rsidR="000065EE">
        <w:t xml:space="preserve"> What can we do to be allowed to leave with our trade, Captain Burlyman?”</w:t>
      </w:r>
    </w:p>
    <w:p w14:paraId="5686AD8B" w14:textId="77777777" w:rsidR="000065EE" w:rsidRDefault="000065EE" w:rsidP="004E585F">
      <w:r>
        <w:t xml:space="preserve">“I will </w:t>
      </w:r>
      <w:r w:rsidR="009C732E">
        <w:t>think about</w:t>
      </w:r>
      <w:r>
        <w:t xml:space="preserve"> your problem, Sailor. You say papyrus is valuable in Byblos?”</w:t>
      </w:r>
    </w:p>
    <w:p w14:paraId="07BC877D" w14:textId="4D17FA3E" w:rsidR="009C732E" w:rsidRDefault="009C732E" w:rsidP="004E585F">
      <w:r>
        <w:t>“Yes, it is much preferred over clay tablets</w:t>
      </w:r>
      <w:r w:rsidR="00F275C0">
        <w:t>,</w:t>
      </w:r>
      <w:r>
        <w:t xml:space="preserve"> but it is so expensive, it isn’t used very much.”</w:t>
      </w:r>
    </w:p>
    <w:p w14:paraId="66A67FA7" w14:textId="77777777" w:rsidR="009C732E" w:rsidRDefault="009C732E" w:rsidP="004E585F">
      <w:r>
        <w:t>“How much papyrus would you carry?”</w:t>
      </w:r>
    </w:p>
    <w:p w14:paraId="1C7C212E" w14:textId="0427F960" w:rsidR="009C732E" w:rsidRDefault="009C732E" w:rsidP="004E585F">
      <w:r>
        <w:t xml:space="preserve">“Well, </w:t>
      </w:r>
      <w:r w:rsidR="004E6E78">
        <w:t xml:space="preserve">certainly </w:t>
      </w:r>
      <w:r>
        <w:t xml:space="preserve">five </w:t>
      </w:r>
      <w:r w:rsidR="001E044A">
        <w:t xml:space="preserve">full </w:t>
      </w:r>
      <w:r>
        <w:t>fishing boats. If we had a hundred fishing boats, then those, too.”</w:t>
      </w:r>
    </w:p>
    <w:p w14:paraId="4C1C577A" w14:textId="77777777" w:rsidR="007C1FE5" w:rsidRDefault="009C732E" w:rsidP="004E585F">
      <w:r>
        <w:t xml:space="preserve">Burlyman hesitated. “I will think about your problem, Sailor. </w:t>
      </w:r>
      <w:r w:rsidR="00EE4AAC">
        <w:t>You and your captain f</w:t>
      </w:r>
      <w:r>
        <w:t xml:space="preserve">ind me </w:t>
      </w:r>
      <w:r w:rsidR="001E044A">
        <w:t>after your captain makes peace with Portmaster Serket</w:t>
      </w:r>
      <w:r>
        <w:t xml:space="preserve">.” </w:t>
      </w:r>
    </w:p>
    <w:p w14:paraId="6111B0AF" w14:textId="54BF5B3F" w:rsidR="009C732E" w:rsidRDefault="009C732E" w:rsidP="004E585F">
      <w:r>
        <w:t xml:space="preserve">He turned and </w:t>
      </w:r>
      <w:r w:rsidR="00CB10B5">
        <w:t>returned to his desk at the port.</w:t>
      </w:r>
    </w:p>
    <w:p w14:paraId="7EB414A5" w14:textId="2A26DB57" w:rsidR="009C732E" w:rsidRDefault="008D7EB8" w:rsidP="003566D7">
      <w:pPr>
        <w:pStyle w:val="2Centered"/>
      </w:pPr>
      <w:r>
        <w:t>~</w:t>
      </w:r>
      <w:r w:rsidR="004B4FE9">
        <w:t xml:space="preserve"> THE PLAN ~</w:t>
      </w:r>
    </w:p>
    <w:p w14:paraId="5D88ED6F" w14:textId="77777777" w:rsidR="00D468EB" w:rsidRDefault="00C912BA" w:rsidP="004E585F">
      <w:r>
        <w:t xml:space="preserve">Before sundown, </w:t>
      </w:r>
      <w:r w:rsidR="00D468EB">
        <w:t>Ba</w:t>
      </w:r>
      <w:r w:rsidR="00F726AE">
        <w:t>al</w:t>
      </w:r>
      <w:r w:rsidR="00D468EB">
        <w:t xml:space="preserve">at had coins, clay manifest tablets, and </w:t>
      </w:r>
      <w:r>
        <w:t xml:space="preserve">the </w:t>
      </w:r>
      <w:r w:rsidR="00F726AE">
        <w:t xml:space="preserve">new-found knowledge </w:t>
      </w:r>
      <w:r w:rsidR="00D468EB">
        <w:t xml:space="preserve">that only a qualified boat captain </w:t>
      </w:r>
      <w:r w:rsidR="00F726AE">
        <w:t>is granted permission to dock at Port Jaffa.</w:t>
      </w:r>
    </w:p>
    <w:p w14:paraId="69099FF3" w14:textId="26525FB9" w:rsidR="00F726AE" w:rsidRDefault="00F726AE" w:rsidP="004E585F">
      <w:r>
        <w:t xml:space="preserve">Serket found </w:t>
      </w:r>
      <w:r w:rsidR="00C912BA">
        <w:t xml:space="preserve">Baalat’s </w:t>
      </w:r>
      <w:r>
        <w:t>documents and payment to be in order. “Very well, Trader Baalat. Your indiscretion is recognized and corrected</w:t>
      </w:r>
      <w:r w:rsidR="00F275C0">
        <w:t>,</w:t>
      </w:r>
      <w:r>
        <w:t xml:space="preserve"> and you realize you may not use your fishing boats in port waters.</w:t>
      </w:r>
      <w:r w:rsidR="003566D7">
        <w:t xml:space="preserve"> </w:t>
      </w:r>
      <w:proofErr w:type="gramStart"/>
      <w:r w:rsidR="003566D7">
        <w:t>That being said, welcome</w:t>
      </w:r>
      <w:proofErr w:type="gramEnd"/>
      <w:r w:rsidR="003566D7">
        <w:t xml:space="preserve"> to Port Jaffa. Your feat is impressive. </w:t>
      </w:r>
      <w:r w:rsidR="007C1FE5">
        <w:t>Guard</w:t>
      </w:r>
      <w:r w:rsidR="003566D7">
        <w:t xml:space="preserve"> Burlyman asked my permission to counsel with you if I found your corrective actions to be </w:t>
      </w:r>
      <w:r w:rsidR="003566D7">
        <w:lastRenderedPageBreak/>
        <w:t xml:space="preserve">satisfactory. You may tell him that I am pleased with your professional response. Perhaps we can meet socially after your affairs </w:t>
      </w:r>
      <w:r w:rsidR="004E6E78">
        <w:t>are in order</w:t>
      </w:r>
      <w:r w:rsidR="003566D7">
        <w:t>.”</w:t>
      </w:r>
    </w:p>
    <w:p w14:paraId="314A2B4F" w14:textId="77777777" w:rsidR="00C912BA" w:rsidRDefault="00C912BA" w:rsidP="004E585F">
      <w:r>
        <w:t>“Thank you, Portmaster. I always endeavor to do that which is the right thing to do, and I would be delighted to join you for pleasantries at your convenience.”</w:t>
      </w:r>
    </w:p>
    <w:p w14:paraId="056C3D1C" w14:textId="77777777" w:rsidR="00C912BA" w:rsidRDefault="00C912BA" w:rsidP="004E585F">
      <w:r>
        <w:t>“Excellent. Guard Burlyman is waiting on you.”</w:t>
      </w:r>
    </w:p>
    <w:p w14:paraId="2471129F" w14:textId="0957C6BD" w:rsidR="00C912BA" w:rsidRDefault="00C912BA" w:rsidP="004E585F">
      <w:pPr>
        <w:rPr>
          <w:i/>
          <w:iCs/>
        </w:rPr>
      </w:pPr>
      <w:r>
        <w:t>Baalat left Serket’s office and released a great sigh of relief. It had been a long day</w:t>
      </w:r>
      <w:r w:rsidR="007C1FE5">
        <w:t>,</w:t>
      </w:r>
      <w:r>
        <w:t xml:space="preserve"> but she was thrilled with her </w:t>
      </w:r>
      <w:r w:rsidR="002B1AF7">
        <w:t xml:space="preserve">newfound knowledge. Who knew that port operations could be so complex and intricate? And now she felt like an accomplished – what? </w:t>
      </w:r>
      <w:r w:rsidR="00AA14CE">
        <w:t>-- n</w:t>
      </w:r>
      <w:r w:rsidR="002B1AF7">
        <w:t>ot a captain, not a portmaster, not a trader, not a sailor. She now knew a little about all those things but was a master of</w:t>
      </w:r>
      <w:r w:rsidR="00AA14CE">
        <w:t xml:space="preserve"> none </w:t>
      </w:r>
      <w:r w:rsidR="002B1AF7">
        <w:t xml:space="preserve">of </w:t>
      </w:r>
      <w:r w:rsidR="007C1FE5">
        <w:t>them</w:t>
      </w:r>
      <w:r w:rsidR="002B1AF7">
        <w:t xml:space="preserve">. </w:t>
      </w:r>
      <w:r w:rsidR="002B1AF7" w:rsidRPr="004343B1">
        <w:rPr>
          <w:i/>
          <w:iCs/>
        </w:rPr>
        <w:t xml:space="preserve">~ Dung </w:t>
      </w:r>
      <w:r w:rsidR="004343B1" w:rsidRPr="004343B1">
        <w:rPr>
          <w:i/>
          <w:iCs/>
        </w:rPr>
        <w:t>–</w:t>
      </w:r>
      <w:r w:rsidR="002B1AF7" w:rsidRPr="004343B1">
        <w:rPr>
          <w:i/>
          <w:iCs/>
        </w:rPr>
        <w:t xml:space="preserve"> </w:t>
      </w:r>
      <w:r w:rsidR="004343B1" w:rsidRPr="004343B1">
        <w:rPr>
          <w:i/>
          <w:iCs/>
        </w:rPr>
        <w:t xml:space="preserve">I’m a complete failure -- </w:t>
      </w:r>
      <w:r w:rsidR="002B1AF7" w:rsidRPr="004343B1">
        <w:rPr>
          <w:i/>
          <w:iCs/>
        </w:rPr>
        <w:t>Life is hard! ~</w:t>
      </w:r>
    </w:p>
    <w:p w14:paraId="20E42120" w14:textId="77777777" w:rsidR="00AA14CE" w:rsidRDefault="00AA14CE" w:rsidP="004E585F">
      <w:r w:rsidRPr="00AA14CE">
        <w:t xml:space="preserve">She found Burlyman. He said, “Come on. </w:t>
      </w:r>
      <w:r>
        <w:t>Let’s talk</w:t>
      </w:r>
      <w:r w:rsidRPr="00AA14CE">
        <w:t xml:space="preserve">. I’ll buy </w:t>
      </w:r>
      <w:r>
        <w:t>y</w:t>
      </w:r>
      <w:r w:rsidRPr="00AA14CE">
        <w:t>ou a beer.</w:t>
      </w:r>
      <w:r>
        <w:t>”</w:t>
      </w:r>
    </w:p>
    <w:p w14:paraId="6AD7876A" w14:textId="77777777" w:rsidR="002F27B4" w:rsidRDefault="002F27B4" w:rsidP="004E585F">
      <w:r>
        <w:t>They found an out-of-the-way table on the patio and sat. A server rushed two beers and a bowl of nuts to their table.</w:t>
      </w:r>
    </w:p>
    <w:p w14:paraId="6972CF96" w14:textId="2100D342" w:rsidR="002F27B4" w:rsidRDefault="002F27B4" w:rsidP="004E585F">
      <w:r>
        <w:t>He said, “The way I see it is that you have a lot of money</w:t>
      </w:r>
      <w:r w:rsidR="007C1FE5">
        <w:t>,</w:t>
      </w:r>
      <w:r>
        <w:t xml:space="preserve"> </w:t>
      </w:r>
      <w:r w:rsidR="00BF5079">
        <w:t>but</w:t>
      </w:r>
      <w:r>
        <w:t xml:space="preserve"> you and your crew are </w:t>
      </w:r>
      <w:r w:rsidR="007C1FE5">
        <w:t xml:space="preserve">either </w:t>
      </w:r>
      <w:r>
        <w:t xml:space="preserve">gonna stay here or else walk back to Byblos. </w:t>
      </w:r>
      <w:proofErr w:type="spellStart"/>
      <w:r>
        <w:t>Seein</w:t>
      </w:r>
      <w:proofErr w:type="spellEnd"/>
      <w:r>
        <w:t xml:space="preserve">’ you and four other women sail </w:t>
      </w:r>
      <w:r w:rsidR="00BF5079">
        <w:t xml:space="preserve">in </w:t>
      </w:r>
      <w:r>
        <w:t xml:space="preserve">on </w:t>
      </w:r>
      <w:r w:rsidR="00476BF6">
        <w:t xml:space="preserve">rickety rafts has me </w:t>
      </w:r>
      <w:proofErr w:type="spellStart"/>
      <w:r w:rsidR="00476BF6">
        <w:t>wantin</w:t>
      </w:r>
      <w:proofErr w:type="spellEnd"/>
      <w:r w:rsidR="00476BF6">
        <w:t xml:space="preserve">’ to set to sea again. I </w:t>
      </w:r>
      <w:proofErr w:type="gramStart"/>
      <w:r w:rsidR="00476BF6">
        <w:t>been</w:t>
      </w:r>
      <w:proofErr w:type="gramEnd"/>
      <w:r w:rsidR="00476BF6">
        <w:t xml:space="preserve"> here long enough -- too long. You provide the </w:t>
      </w:r>
      <w:proofErr w:type="gramStart"/>
      <w:r w:rsidR="00476BF6">
        <w:t>money,</w:t>
      </w:r>
      <w:proofErr w:type="gramEnd"/>
      <w:r w:rsidR="00476BF6">
        <w:t xml:space="preserve"> I’ll provide the </w:t>
      </w:r>
      <w:r w:rsidR="00A84852">
        <w:t>know-how</w:t>
      </w:r>
      <w:r w:rsidR="00476BF6">
        <w:t xml:space="preserve">. </w:t>
      </w:r>
      <w:proofErr w:type="gramStart"/>
      <w:r w:rsidR="00476BF6">
        <w:t>There’s</w:t>
      </w:r>
      <w:proofErr w:type="gramEnd"/>
      <w:r w:rsidR="00476BF6">
        <w:t xml:space="preserve"> some ships scheduled to dock soon. I </w:t>
      </w:r>
      <w:proofErr w:type="spellStart"/>
      <w:r w:rsidR="00476BF6">
        <w:t>gotta</w:t>
      </w:r>
      <w:proofErr w:type="spellEnd"/>
      <w:r w:rsidR="00476BF6">
        <w:t xml:space="preserve"> good reputation. I should be able to engage one of ‘</w:t>
      </w:r>
      <w:proofErr w:type="spellStart"/>
      <w:r w:rsidR="00476BF6">
        <w:t>em</w:t>
      </w:r>
      <w:proofErr w:type="spellEnd"/>
      <w:r w:rsidR="00401E08">
        <w:t xml:space="preserve"> for a season.</w:t>
      </w:r>
      <w:r w:rsidR="00476BF6">
        <w:t xml:space="preserve"> </w:t>
      </w:r>
      <w:r w:rsidR="00BF5079">
        <w:t xml:space="preserve">You fill it with as much trade as you want. Nobody trades </w:t>
      </w:r>
      <w:r w:rsidR="00FF029C">
        <w:t xml:space="preserve">on </w:t>
      </w:r>
      <w:r w:rsidR="00BF5079">
        <w:t>that coast</w:t>
      </w:r>
      <w:r w:rsidR="00FF029C">
        <w:t xml:space="preserve"> </w:t>
      </w:r>
      <w:proofErr w:type="spellStart"/>
      <w:r w:rsidR="00FF029C">
        <w:t>‘</w:t>
      </w:r>
      <w:proofErr w:type="gramStart"/>
      <w:r w:rsidR="00FF029C">
        <w:t>cause</w:t>
      </w:r>
      <w:proofErr w:type="spellEnd"/>
      <w:proofErr w:type="gramEnd"/>
      <w:r w:rsidR="00FF029C">
        <w:t xml:space="preserve"> there aren’t any proper ports. No trader is gonna buy </w:t>
      </w:r>
      <w:r w:rsidR="007C1FE5">
        <w:t xml:space="preserve">cargo space </w:t>
      </w:r>
      <w:r w:rsidR="00FF029C">
        <w:t>with us</w:t>
      </w:r>
      <w:r w:rsidR="00B57055">
        <w:t>,</w:t>
      </w:r>
      <w:r w:rsidR="00FF029C">
        <w:t xml:space="preserve"> so it’ll be just </w:t>
      </w:r>
      <w:r w:rsidR="007C1FE5">
        <w:t>you</w:t>
      </w:r>
      <w:r w:rsidR="001865EE">
        <w:t>r</w:t>
      </w:r>
      <w:r w:rsidR="007C1FE5">
        <w:t xml:space="preserve"> goods</w:t>
      </w:r>
      <w:r w:rsidR="00FF029C">
        <w:t>. I</w:t>
      </w:r>
      <w:r w:rsidR="00BF5079">
        <w:t xml:space="preserve"> might be able to find a couple of </w:t>
      </w:r>
      <w:proofErr w:type="spellStart"/>
      <w:r w:rsidR="00BF5079">
        <w:t>payin</w:t>
      </w:r>
      <w:proofErr w:type="spellEnd"/>
      <w:r w:rsidR="00BF5079">
        <w:t xml:space="preserve">’ passengers that had rather sail than walk up that way. I’ll get </w:t>
      </w:r>
      <w:r w:rsidR="00FF029C">
        <w:t xml:space="preserve">us </w:t>
      </w:r>
      <w:r w:rsidR="00BF5079">
        <w:t>a small</w:t>
      </w:r>
      <w:r w:rsidR="00FF029C">
        <w:t>er</w:t>
      </w:r>
      <w:r w:rsidR="00BF5079">
        <w:t xml:space="preserve"> ship and if you fill half of it with trade, you should do all right. </w:t>
      </w:r>
      <w:proofErr w:type="spellStart"/>
      <w:r w:rsidR="00BF5079">
        <w:t>Gettin</w:t>
      </w:r>
      <w:proofErr w:type="spellEnd"/>
      <w:r w:rsidR="00FF029C">
        <w:t>’</w:t>
      </w:r>
      <w:r w:rsidR="00BF5079">
        <w:t xml:space="preserve"> your trade off the ship and onto land is gonna be a problem</w:t>
      </w:r>
      <w:r w:rsidR="00FF029C">
        <w:t xml:space="preserve"> </w:t>
      </w:r>
      <w:proofErr w:type="gramStart"/>
      <w:r w:rsidR="00FF029C">
        <w:t>cause</w:t>
      </w:r>
      <w:proofErr w:type="gramEnd"/>
      <w:r w:rsidR="00FF029C">
        <w:t xml:space="preserve"> we will have to anchor </w:t>
      </w:r>
      <w:r w:rsidR="00003060">
        <w:t>out at sea</w:t>
      </w:r>
      <w:r w:rsidR="00BF5079">
        <w:t>.</w:t>
      </w:r>
      <w:r w:rsidR="00003060">
        <w:t xml:space="preserve"> I thought about </w:t>
      </w:r>
      <w:proofErr w:type="spellStart"/>
      <w:r w:rsidR="00003060">
        <w:t>fillin</w:t>
      </w:r>
      <w:proofErr w:type="spellEnd"/>
      <w:r w:rsidR="00003060">
        <w:t xml:space="preserve">’ those rowboats of yours with trade. Maybe you can </w:t>
      </w:r>
      <w:proofErr w:type="spellStart"/>
      <w:r w:rsidR="00003060">
        <w:t>use’m</w:t>
      </w:r>
      <w:proofErr w:type="spellEnd"/>
      <w:r w:rsidR="00003060">
        <w:t xml:space="preserve"> to ferry your cargo</w:t>
      </w:r>
      <w:r w:rsidR="001865EE">
        <w:t xml:space="preserve"> since Byblos don’t have a portmaster </w:t>
      </w:r>
      <w:proofErr w:type="spellStart"/>
      <w:r w:rsidR="001865EE">
        <w:t>‘</w:t>
      </w:r>
      <w:proofErr w:type="gramStart"/>
      <w:r w:rsidR="001865EE">
        <w:t>cause</w:t>
      </w:r>
      <w:proofErr w:type="spellEnd"/>
      <w:proofErr w:type="gramEnd"/>
      <w:r w:rsidR="001865EE">
        <w:t xml:space="preserve"> they don’t have a port</w:t>
      </w:r>
      <w:r w:rsidR="00003060">
        <w:t>.</w:t>
      </w:r>
      <w:r w:rsidR="00803BDC">
        <w:t>”</w:t>
      </w:r>
    </w:p>
    <w:p w14:paraId="7492A4DA" w14:textId="6923769B" w:rsidR="00803BDC" w:rsidRDefault="008F76C0" w:rsidP="004E585F">
      <w:pPr>
        <w:rPr>
          <w:i/>
          <w:iCs/>
        </w:rPr>
      </w:pPr>
      <w:r>
        <w:t xml:space="preserve">Her eyes </w:t>
      </w:r>
      <w:r w:rsidR="00803BDC">
        <w:t xml:space="preserve">stared </w:t>
      </w:r>
      <w:r w:rsidR="00EA4295">
        <w:t xml:space="preserve">into </w:t>
      </w:r>
      <w:proofErr w:type="gramStart"/>
      <w:r w:rsidR="00EA4295">
        <w:t>his</w:t>
      </w:r>
      <w:proofErr w:type="gramEnd"/>
      <w:r w:rsidR="00803BDC">
        <w:t xml:space="preserve"> over </w:t>
      </w:r>
      <w:r w:rsidR="00BA70EA">
        <w:t xml:space="preserve">the </w:t>
      </w:r>
      <w:r w:rsidR="00803BDC">
        <w:t>mug of beer</w:t>
      </w:r>
      <w:r w:rsidR="00653119">
        <w:t xml:space="preserve"> she held near her face.</w:t>
      </w:r>
      <w:r w:rsidR="00EA4295" w:rsidRPr="00EA4295">
        <w:rPr>
          <w:i/>
          <w:iCs/>
        </w:rPr>
        <w:t xml:space="preserve"> ~ The sea! – How you love the sea – the fury of it – the calmness of it – Poseidon is your god </w:t>
      </w:r>
      <w:r w:rsidR="00EA4295">
        <w:rPr>
          <w:i/>
          <w:iCs/>
        </w:rPr>
        <w:t xml:space="preserve">– the ports – the docks – Horus took me to the </w:t>
      </w:r>
      <w:r w:rsidR="004B4FE9">
        <w:rPr>
          <w:i/>
          <w:iCs/>
        </w:rPr>
        <w:t xml:space="preserve">port in </w:t>
      </w:r>
      <w:r w:rsidR="00EA4295">
        <w:rPr>
          <w:i/>
          <w:iCs/>
        </w:rPr>
        <w:t>Egypt</w:t>
      </w:r>
      <w:r w:rsidR="004B4FE9">
        <w:rPr>
          <w:i/>
          <w:iCs/>
        </w:rPr>
        <w:t xml:space="preserve"> </w:t>
      </w:r>
      <w:r w:rsidR="00EA4295">
        <w:rPr>
          <w:i/>
          <w:iCs/>
        </w:rPr>
        <w:t>– it is five, no, ten times the size of Port Jaffa – the Egyptians think big – build things bigger – better</w:t>
      </w:r>
      <w:r w:rsidR="000E5584">
        <w:rPr>
          <w:i/>
          <w:iCs/>
        </w:rPr>
        <w:t xml:space="preserve"> – for eternity!</w:t>
      </w:r>
      <w:r w:rsidR="00EA4295">
        <w:rPr>
          <w:i/>
          <w:iCs/>
        </w:rPr>
        <w:t xml:space="preserve"> ~</w:t>
      </w:r>
    </w:p>
    <w:p w14:paraId="38CB2699" w14:textId="77777777" w:rsidR="00EA4295" w:rsidRPr="00EA4295" w:rsidRDefault="00EA4295" w:rsidP="004E585F">
      <w:r w:rsidRPr="00EA4295">
        <w:t xml:space="preserve">Burlyman </w:t>
      </w:r>
      <w:r>
        <w:t xml:space="preserve">was </w:t>
      </w:r>
      <w:r w:rsidRPr="00EA4295">
        <w:t>almost fidget</w:t>
      </w:r>
      <w:r>
        <w:t>ing</w:t>
      </w:r>
      <w:r w:rsidRPr="00EA4295">
        <w:t xml:space="preserve"> under her gaze.</w:t>
      </w:r>
      <w:r w:rsidR="00AF353C">
        <w:t xml:space="preserve"> He did not know why, but he wanted to please her – impress her.</w:t>
      </w:r>
    </w:p>
    <w:p w14:paraId="64948888" w14:textId="1089FAB1" w:rsidR="00EA4295" w:rsidRDefault="007A2120" w:rsidP="004E585F">
      <w:pPr>
        <w:rPr>
          <w:i/>
          <w:iCs/>
        </w:rPr>
      </w:pPr>
      <w:r>
        <w:lastRenderedPageBreak/>
        <w:t>She stared deeper. S</w:t>
      </w:r>
      <w:r w:rsidR="00EA4295" w:rsidRPr="00AF353C">
        <w:t xml:space="preserve">he could see </w:t>
      </w:r>
      <w:r w:rsidR="00AF353C">
        <w:t xml:space="preserve">the dilapidated dock at Byblos. She superimposed an image of the Egyptian port. </w:t>
      </w:r>
      <w:r w:rsidR="00AF353C" w:rsidRPr="00AF353C">
        <w:rPr>
          <w:i/>
          <w:iCs/>
        </w:rPr>
        <w:t>~ Byblos –</w:t>
      </w:r>
      <w:r w:rsidR="00BA70EA">
        <w:rPr>
          <w:i/>
          <w:iCs/>
        </w:rPr>
        <w:t xml:space="preserve"> </w:t>
      </w:r>
      <w:r w:rsidR="00AF353C" w:rsidRPr="00AF353C">
        <w:rPr>
          <w:i/>
          <w:iCs/>
        </w:rPr>
        <w:t>gate</w:t>
      </w:r>
      <w:r w:rsidR="000428CC">
        <w:rPr>
          <w:i/>
          <w:iCs/>
        </w:rPr>
        <w:t>way</w:t>
      </w:r>
      <w:r w:rsidR="00AF353C" w:rsidRPr="00AF353C">
        <w:rPr>
          <w:i/>
          <w:iCs/>
        </w:rPr>
        <w:t xml:space="preserve"> </w:t>
      </w:r>
      <w:r w:rsidR="004B4FE9">
        <w:rPr>
          <w:i/>
          <w:iCs/>
        </w:rPr>
        <w:t xml:space="preserve">from the east </w:t>
      </w:r>
      <w:r w:rsidR="000428CC">
        <w:rPr>
          <w:i/>
          <w:iCs/>
        </w:rPr>
        <w:t>to</w:t>
      </w:r>
      <w:r w:rsidR="00AF353C" w:rsidRPr="00AF353C">
        <w:rPr>
          <w:i/>
          <w:iCs/>
        </w:rPr>
        <w:t xml:space="preserve"> the lands of Egypt – Greece – Crete – lands I do not know</w:t>
      </w:r>
      <w:r w:rsidR="000428CC">
        <w:rPr>
          <w:i/>
          <w:iCs/>
        </w:rPr>
        <w:t>!</w:t>
      </w:r>
      <w:r w:rsidR="00AF353C">
        <w:rPr>
          <w:i/>
          <w:iCs/>
        </w:rPr>
        <w:t xml:space="preserve"> </w:t>
      </w:r>
      <w:r w:rsidR="00AF353C" w:rsidRPr="00AF353C">
        <w:rPr>
          <w:i/>
          <w:iCs/>
        </w:rPr>
        <w:t>~</w:t>
      </w:r>
    </w:p>
    <w:p w14:paraId="3146B827" w14:textId="6ADAB6AB" w:rsidR="00AF353C" w:rsidRDefault="00AF353C" w:rsidP="004E585F">
      <w:r w:rsidRPr="00AF353C">
        <w:t>She held out her beer to salute him, saying, “Captain Burlyman</w:t>
      </w:r>
      <w:r>
        <w:t>, we are going to do well</w:t>
      </w:r>
      <w:r w:rsidR="000E5584">
        <w:t xml:space="preserve"> </w:t>
      </w:r>
      <w:r>
        <w:t xml:space="preserve">together. </w:t>
      </w:r>
      <w:r w:rsidR="000E5584">
        <w:t>God Poseidon shall rejoice that you</w:t>
      </w:r>
      <w:r w:rsidR="00401E08">
        <w:t xml:space="preserve"> again </w:t>
      </w:r>
      <w:r w:rsidR="000E5584">
        <w:t>sail his seas!”</w:t>
      </w:r>
    </w:p>
    <w:p w14:paraId="75808905" w14:textId="77777777" w:rsidR="001865EE" w:rsidRDefault="000E5584" w:rsidP="004E585F">
      <w:r>
        <w:t xml:space="preserve">Burlyman nodded in recognition. </w:t>
      </w:r>
    </w:p>
    <w:p w14:paraId="0113757B" w14:textId="41B91C54" w:rsidR="000E5584" w:rsidRDefault="000E5584" w:rsidP="004E585F">
      <w:r>
        <w:t>He was almost trembling.</w:t>
      </w:r>
    </w:p>
    <w:p w14:paraId="628EA3D5" w14:textId="77777777" w:rsidR="000E5584" w:rsidRDefault="000E5584" w:rsidP="00FC15A9">
      <w:pPr>
        <w:pStyle w:val="2Centered"/>
      </w:pPr>
      <w:r>
        <w:t>~</w:t>
      </w:r>
    </w:p>
    <w:p w14:paraId="15300C68" w14:textId="5CF5C5D5" w:rsidR="00493D50" w:rsidRDefault="00493D50" w:rsidP="004E585F">
      <w:r>
        <w:t xml:space="preserve">They worked, the six of them, feverishly for a full halfmoon. Their ship was neither the smallest nor the largest </w:t>
      </w:r>
      <w:r w:rsidR="00F30E0D">
        <w:t>in port</w:t>
      </w:r>
      <w:r w:rsidR="00FC15A9">
        <w:t xml:space="preserve">. </w:t>
      </w:r>
      <w:r w:rsidR="00F30E0D">
        <w:t>Baalat ha</w:t>
      </w:r>
      <w:r w:rsidR="00AA25CC">
        <w:t xml:space="preserve">d almost no money remaining. She had invested her newly acquired fortune into this venture; </w:t>
      </w:r>
      <w:r w:rsidR="00F31C07">
        <w:t>the massive overhead of acquiring the ship for a full season, taxes, guarantees, insurance</w:t>
      </w:r>
      <w:r w:rsidR="003029F2">
        <w:t>,</w:t>
      </w:r>
      <w:r w:rsidR="00F31C07">
        <w:t xml:space="preserve"> and on and on. But she </w:t>
      </w:r>
      <w:r w:rsidR="00F30E0D">
        <w:t>now commanded</w:t>
      </w:r>
      <w:r w:rsidR="00F31C07">
        <w:t xml:space="preserve"> </w:t>
      </w:r>
      <w:r w:rsidR="00AA25CC">
        <w:t xml:space="preserve">a trading ship filled with </w:t>
      </w:r>
      <w:r w:rsidR="00FC15A9">
        <w:t>papyrus, gold</w:t>
      </w:r>
      <w:r w:rsidR="00F30E0D">
        <w:t>,</w:t>
      </w:r>
      <w:r w:rsidR="00FC15A9">
        <w:t xml:space="preserve"> and turquoise.</w:t>
      </w:r>
      <w:r w:rsidR="00F31C07">
        <w:t xml:space="preserve"> She owned a great deal of the trade outright</w:t>
      </w:r>
      <w:r w:rsidR="00F31C07" w:rsidRPr="00B57055">
        <w:t xml:space="preserve"> plus she had leveraged the local oversupply of </w:t>
      </w:r>
      <w:r w:rsidR="00346E7F">
        <w:t>papyrus</w:t>
      </w:r>
      <w:r w:rsidR="00F31C07" w:rsidRPr="00B57055">
        <w:t xml:space="preserve"> into profit-sharing consignments </w:t>
      </w:r>
      <w:r w:rsidR="00F30E0D" w:rsidRPr="00B57055">
        <w:t xml:space="preserve">upon </w:t>
      </w:r>
      <w:r w:rsidR="00C50E11" w:rsidRPr="00B57055">
        <w:t>her ship’s</w:t>
      </w:r>
      <w:r w:rsidR="00F30E0D" w:rsidRPr="00B57055">
        <w:t xml:space="preserve"> return</w:t>
      </w:r>
      <w:r w:rsidR="003029F2" w:rsidRPr="00B57055">
        <w:t xml:space="preserve"> -- </w:t>
      </w:r>
      <w:r w:rsidR="00EE6002">
        <w:t xml:space="preserve">and </w:t>
      </w:r>
      <w:r w:rsidR="00BA70EA">
        <w:t xml:space="preserve">if </w:t>
      </w:r>
      <w:r w:rsidR="00F30E0D">
        <w:t>the venture</w:t>
      </w:r>
      <w:r w:rsidR="00F31C07">
        <w:t xml:space="preserve"> was successful. </w:t>
      </w:r>
      <w:r w:rsidR="00F30E0D">
        <w:t xml:space="preserve">Baalat and her two trader-women had already decided that </w:t>
      </w:r>
      <w:r w:rsidR="008859AD">
        <w:t>the</w:t>
      </w:r>
      <w:r w:rsidR="00F30E0D">
        <w:t xml:space="preserve"> return voyage </w:t>
      </w:r>
      <w:r w:rsidR="008859AD">
        <w:t xml:space="preserve">would bring back raw materials of </w:t>
      </w:r>
      <w:r w:rsidR="00F30E0D">
        <w:t>cedar, ebony, and uncut lapis-lazuli</w:t>
      </w:r>
      <w:r w:rsidR="008859AD">
        <w:t>. Baalat would</w:t>
      </w:r>
      <w:r w:rsidR="00F30E0D">
        <w:t xml:space="preserve"> reap great returns; assuming the ship didn’t sink</w:t>
      </w:r>
      <w:r w:rsidR="00202349">
        <w:t xml:space="preserve">, </w:t>
      </w:r>
      <w:r w:rsidR="00F30E0D">
        <w:t>the gods were kind</w:t>
      </w:r>
      <w:r w:rsidR="00202349">
        <w:t>, and they gained all permissions</w:t>
      </w:r>
      <w:r w:rsidR="00F30E0D">
        <w:t>.</w:t>
      </w:r>
    </w:p>
    <w:p w14:paraId="6F58B18B" w14:textId="2B7CFC63" w:rsidR="00202349" w:rsidRDefault="00202349" w:rsidP="004E585F">
      <w:r>
        <w:t xml:space="preserve">As </w:t>
      </w:r>
      <w:r w:rsidR="00BB78AE">
        <w:t xml:space="preserve">an </w:t>
      </w:r>
      <w:r>
        <w:t xml:space="preserve">added profit, </w:t>
      </w:r>
      <w:r w:rsidR="00A4231C">
        <w:t>four</w:t>
      </w:r>
      <w:r>
        <w:t xml:space="preserve"> people had booked passage to Byblos on her boat. All of this from the secondary port of Jaffa</w:t>
      </w:r>
      <w:r w:rsidR="000428CC">
        <w:t xml:space="preserve"> to </w:t>
      </w:r>
      <w:r w:rsidR="0034129F">
        <w:t xml:space="preserve">sail to </w:t>
      </w:r>
      <w:r w:rsidR="0064624F">
        <w:t>a</w:t>
      </w:r>
      <w:r w:rsidR="000B6F89">
        <w:t xml:space="preserve"> non-existent port </w:t>
      </w:r>
      <w:r w:rsidR="0064624F">
        <w:t>in</w:t>
      </w:r>
      <w:r w:rsidR="000B6F89">
        <w:t xml:space="preserve"> </w:t>
      </w:r>
      <w:r w:rsidR="000428CC">
        <w:t xml:space="preserve">Byblos </w:t>
      </w:r>
      <w:r w:rsidR="000428CC" w:rsidRPr="00B57055">
        <w:t>– the gateway to the east.</w:t>
      </w:r>
    </w:p>
    <w:p w14:paraId="38A01171" w14:textId="1A38B414" w:rsidR="005661E2" w:rsidRDefault="00A4231C" w:rsidP="004E585F">
      <w:pPr>
        <w:rPr>
          <w:i/>
          <w:iCs/>
        </w:rPr>
      </w:pPr>
      <w:r>
        <w:t>The s</w:t>
      </w:r>
      <w:r w:rsidR="00BA70EA">
        <w:t>hip</w:t>
      </w:r>
      <w:r>
        <w:t xml:space="preserve"> </w:t>
      </w:r>
      <w:r w:rsidR="005661E2">
        <w:t>set sail</w:t>
      </w:r>
      <w:r w:rsidR="00BA70EA">
        <w:t xml:space="preserve">. All thought, </w:t>
      </w:r>
      <w:r w:rsidR="005661E2" w:rsidRPr="005661E2">
        <w:rPr>
          <w:i/>
          <w:iCs/>
        </w:rPr>
        <w:t>~ Osiris be with us</w:t>
      </w:r>
      <w:r w:rsidR="00673945">
        <w:rPr>
          <w:i/>
          <w:iCs/>
        </w:rPr>
        <w:t xml:space="preserve"> </w:t>
      </w:r>
      <w:r w:rsidR="006C423D">
        <w:rPr>
          <w:i/>
          <w:iCs/>
        </w:rPr>
        <w:t xml:space="preserve">-- </w:t>
      </w:r>
      <w:r w:rsidR="00114850">
        <w:rPr>
          <w:i/>
          <w:iCs/>
        </w:rPr>
        <w:t xml:space="preserve">And </w:t>
      </w:r>
      <w:r w:rsidR="006C423D" w:rsidRPr="005661E2">
        <w:rPr>
          <w:i/>
          <w:iCs/>
        </w:rPr>
        <w:t>Poseidon</w:t>
      </w:r>
      <w:r w:rsidR="00EE6002">
        <w:rPr>
          <w:i/>
          <w:iCs/>
        </w:rPr>
        <w:t>!</w:t>
      </w:r>
      <w:r w:rsidR="00114850">
        <w:rPr>
          <w:i/>
          <w:iCs/>
        </w:rPr>
        <w:t xml:space="preserve"> </w:t>
      </w:r>
      <w:r w:rsidR="005661E2" w:rsidRPr="005661E2">
        <w:rPr>
          <w:i/>
          <w:iCs/>
        </w:rPr>
        <w:t>~</w:t>
      </w:r>
    </w:p>
    <w:p w14:paraId="08C6A7EA" w14:textId="11D0EBE8" w:rsidR="00702442" w:rsidRPr="00702442" w:rsidRDefault="00B57055" w:rsidP="00702442">
      <w:pPr>
        <w:pStyle w:val="P3-CTR"/>
        <w:rPr>
          <w:color w:val="FF0000"/>
        </w:rPr>
      </w:pPr>
      <w:r w:rsidRPr="00B57055">
        <w:t>~ BAALAT AT SEA ~</w:t>
      </w:r>
    </w:p>
    <w:p w14:paraId="28D20392" w14:textId="77777777" w:rsidR="009A7C05" w:rsidRDefault="00702442" w:rsidP="00702442">
      <w:r w:rsidRPr="005E6551">
        <w:t xml:space="preserve">The ship would soon arrive in Byblos. </w:t>
      </w:r>
    </w:p>
    <w:p w14:paraId="4824678A" w14:textId="22F84093" w:rsidR="00702442" w:rsidRPr="005E6551" w:rsidRDefault="00702442" w:rsidP="00702442">
      <w:pPr>
        <w:rPr>
          <w:i/>
          <w:iCs/>
        </w:rPr>
      </w:pPr>
      <w:r w:rsidRPr="005E6551">
        <w:t>Baalat had taken papyrus from their cargo and had meticulously transcrib</w:t>
      </w:r>
      <w:r w:rsidR="005E6551">
        <w:t>ed</w:t>
      </w:r>
      <w:r w:rsidRPr="005E6551">
        <w:t xml:space="preserve"> their manifest onto it. </w:t>
      </w:r>
      <w:r w:rsidRPr="005E6551">
        <w:rPr>
          <w:i/>
          <w:iCs/>
        </w:rPr>
        <w:t xml:space="preserve">~ Tablet markings are so basic – They contain so little information – </w:t>
      </w:r>
      <w:proofErr w:type="spellStart"/>
      <w:r w:rsidRPr="005E6551">
        <w:rPr>
          <w:i/>
          <w:iCs/>
        </w:rPr>
        <w:t>Mnesomynes</w:t>
      </w:r>
      <w:proofErr w:type="spellEnd"/>
      <w:r w:rsidRPr="005E6551">
        <w:rPr>
          <w:i/>
          <w:iCs/>
        </w:rPr>
        <w:t xml:space="preserve">’ characters are easily written onto papyrus – I can fashion her symbols into whatever words I wish and describe so much more ~ I must keep </w:t>
      </w:r>
      <w:proofErr w:type="gramStart"/>
      <w:r w:rsidRPr="005E6551">
        <w:rPr>
          <w:i/>
          <w:iCs/>
        </w:rPr>
        <w:t>all of</w:t>
      </w:r>
      <w:proofErr w:type="gramEnd"/>
      <w:r w:rsidRPr="005E6551">
        <w:rPr>
          <w:i/>
          <w:iCs/>
        </w:rPr>
        <w:t xml:space="preserve"> my transactions on papyrus and teach some local people how to read and write these symbols. ~</w:t>
      </w:r>
    </w:p>
    <w:p w14:paraId="37A5076E" w14:textId="77777777" w:rsidR="00702442" w:rsidRPr="005E6551" w:rsidRDefault="00702442" w:rsidP="00702442">
      <w:r w:rsidRPr="005E6551">
        <w:t xml:space="preserve">She admired her work, rose, and set off to find Captain Burlyman. </w:t>
      </w:r>
    </w:p>
    <w:p w14:paraId="511AC8D2" w14:textId="77777777" w:rsidR="00702442" w:rsidRPr="005E6551" w:rsidRDefault="00702442" w:rsidP="00702442">
      <w:r w:rsidRPr="005E6551">
        <w:lastRenderedPageBreak/>
        <w:t>Burlyman was on deck studying the night sky for signs of a storm. As she approached, he said, “God Poseidon carries us in his palm, Tradesman. He looks upon you with favor.”</w:t>
      </w:r>
    </w:p>
    <w:p w14:paraId="0B971388" w14:textId="77777777" w:rsidR="00702442" w:rsidRPr="005E6551" w:rsidRDefault="00702442" w:rsidP="00702442">
      <w:r w:rsidRPr="005E6551">
        <w:t>“I need all the help we can get. If you look toward God Poseidon for favor, I shall fall on my knees and beg for it.”</w:t>
      </w:r>
    </w:p>
    <w:p w14:paraId="3DD509D2" w14:textId="77777777" w:rsidR="00702442" w:rsidRPr="005E6551" w:rsidRDefault="00702442" w:rsidP="00702442">
      <w:r w:rsidRPr="005E6551">
        <w:t>“That would not be wise. The gods favor the courageous.”</w:t>
      </w:r>
    </w:p>
    <w:p w14:paraId="30E686B8" w14:textId="74EB3E46" w:rsidR="00702442" w:rsidRPr="005E6551" w:rsidRDefault="00702442" w:rsidP="00702442">
      <w:r w:rsidRPr="005E6551">
        <w:t>“</w:t>
      </w:r>
      <w:r w:rsidR="00114850" w:rsidRPr="005E6551">
        <w:t xml:space="preserve">Then courageous we shall be! </w:t>
      </w:r>
      <w:r w:rsidRPr="005E6551">
        <w:t>I have a plan for Byblos. I remember abandoned buildings near the dock. I don’t know who they belong to</w:t>
      </w:r>
      <w:r w:rsidR="009E3FAF">
        <w:t>,</w:t>
      </w:r>
      <w:r w:rsidRPr="005E6551">
        <w:t xml:space="preserve"> but I will send my two</w:t>
      </w:r>
      <w:r w:rsidR="00114850" w:rsidRPr="005E6551">
        <w:t xml:space="preserve"> a</w:t>
      </w:r>
      <w:r w:rsidRPr="005E6551">
        <w:t>ssistants to the city to find out</w:t>
      </w:r>
      <w:r w:rsidR="005E6551">
        <w:t>.</w:t>
      </w:r>
      <w:r w:rsidRPr="005E6551">
        <w:t xml:space="preserve"> We will unload our cargo into these buildings when we arrive and hope to find owners who will look upon us with favor. How many trips will it take to unload? Do we unload as fast as we can or as slowly as we dare?”</w:t>
      </w:r>
    </w:p>
    <w:p w14:paraId="16CB1AFC" w14:textId="6D1C1696" w:rsidR="00702442" w:rsidRPr="005E6551" w:rsidRDefault="00702442" w:rsidP="00702442">
      <w:r w:rsidRPr="005E6551">
        <w:t xml:space="preserve">“If the sea remains calm, take whatever time you need. We will know more </w:t>
      </w:r>
      <w:r w:rsidR="00673945">
        <w:t>about</w:t>
      </w:r>
      <w:r w:rsidRPr="005E6551">
        <w:t xml:space="preserve"> the weather when we arrive.”</w:t>
      </w:r>
    </w:p>
    <w:p w14:paraId="08D6FCBC" w14:textId="77777777" w:rsidR="00702442" w:rsidRPr="00161FF9" w:rsidRDefault="00702442" w:rsidP="00702442">
      <w:r w:rsidRPr="00161FF9">
        <w:t xml:space="preserve">They stood side by side on the deck looking over the calm sea toward a full moon. </w:t>
      </w:r>
    </w:p>
    <w:p w14:paraId="3AAA5AD7" w14:textId="0BF031EF" w:rsidR="00702442" w:rsidRPr="00161FF9" w:rsidRDefault="00702442" w:rsidP="00702442">
      <w:r w:rsidRPr="00161FF9">
        <w:t xml:space="preserve">He said, “The moon will be full tonight, a rare occurrence. In all my years, </w:t>
      </w:r>
      <w:r w:rsidR="009A7C05">
        <w:t>I have seen only one other</w:t>
      </w:r>
      <w:r w:rsidR="00161FF9" w:rsidRPr="00161FF9">
        <w:t xml:space="preserve"> full </w:t>
      </w:r>
      <w:r w:rsidRPr="00161FF9">
        <w:t>moon</w:t>
      </w:r>
      <w:r w:rsidR="00161FF9" w:rsidRPr="00161FF9">
        <w:t xml:space="preserve"> on Winter’s Solstice</w:t>
      </w:r>
      <w:r w:rsidRPr="00161FF9">
        <w:t>.”</w:t>
      </w:r>
    </w:p>
    <w:p w14:paraId="346BB9D5" w14:textId="7E707A34" w:rsidR="00702442" w:rsidRPr="00161FF9" w:rsidRDefault="00702442" w:rsidP="00702442">
      <w:r w:rsidRPr="00161FF9">
        <w:t xml:space="preserve">“Then let all </w:t>
      </w:r>
      <w:r w:rsidR="004B4FE9">
        <w:t xml:space="preserve">the </w:t>
      </w:r>
      <w:r w:rsidRPr="00161FF9">
        <w:t xml:space="preserve">gods take note that this was the night </w:t>
      </w:r>
      <w:r w:rsidR="009E3FAF">
        <w:t xml:space="preserve">courageous </w:t>
      </w:r>
      <w:r w:rsidRPr="00161FF9">
        <w:t>Captain Burlyman sailed into Byblos</w:t>
      </w:r>
      <w:r w:rsidR="004B4FE9">
        <w:t>. M</w:t>
      </w:r>
      <w:r w:rsidRPr="00161FF9">
        <w:t>ay they bless Byblos and its people.”</w:t>
      </w:r>
    </w:p>
    <w:p w14:paraId="23C4DE0C" w14:textId="77777777" w:rsidR="00702442" w:rsidRPr="00161FF9" w:rsidRDefault="00702442" w:rsidP="00702442">
      <w:r w:rsidRPr="00161FF9">
        <w:t>“The gods watch for signs that portend great fortune.”</w:t>
      </w:r>
    </w:p>
    <w:p w14:paraId="528738A4" w14:textId="77777777" w:rsidR="00702442" w:rsidRDefault="00702442" w:rsidP="00702442">
      <w:pPr>
        <w:rPr>
          <w:color w:val="FF0000"/>
        </w:rPr>
      </w:pPr>
      <w:r w:rsidRPr="00161FF9">
        <w:t>They sailed on in silence watching the moon rise toward its glory</w:t>
      </w:r>
      <w:r w:rsidR="00114850" w:rsidRPr="00161FF9">
        <w:t xml:space="preserve"> -- hopefully portending great fortune</w:t>
      </w:r>
      <w:r w:rsidRPr="00161FF9">
        <w:t>.</w:t>
      </w:r>
    </w:p>
    <w:p w14:paraId="2894D3F4" w14:textId="271FBFA6" w:rsidR="0054756A" w:rsidRDefault="0054756A" w:rsidP="0054756A">
      <w:pPr>
        <w:pStyle w:val="4Title-Chapter"/>
      </w:pPr>
      <w:r>
        <w:t>6. Vignettes</w:t>
      </w:r>
    </w:p>
    <w:p w14:paraId="2F9D75EB" w14:textId="77777777" w:rsidR="00D63ECB" w:rsidRDefault="00D63ECB" w:rsidP="00994D3C">
      <w:pPr>
        <w:pStyle w:val="2Centered"/>
      </w:pPr>
      <w:r w:rsidRPr="00244E29">
        <w:t xml:space="preserve">~ SERKET AND </w:t>
      </w:r>
      <w:r>
        <w:t xml:space="preserve">NIMBAL ~ </w:t>
      </w:r>
    </w:p>
    <w:p w14:paraId="70941273" w14:textId="4D218221" w:rsidR="00994D3C" w:rsidRDefault="00D63ECB" w:rsidP="00D63ECB">
      <w:pPr>
        <w:pStyle w:val="310point"/>
      </w:pPr>
      <w:r>
        <w:t>Year</w:t>
      </w:r>
      <w:r w:rsidR="001749D3">
        <w:t xml:space="preserve"> 158</w:t>
      </w:r>
      <w:r w:rsidR="00077A4A">
        <w:t>, Season 11</w:t>
      </w:r>
    </w:p>
    <w:p w14:paraId="7B94CBAC" w14:textId="1CDF6FCF" w:rsidR="00994D3C" w:rsidRDefault="0054756A" w:rsidP="00994D3C">
      <w:pPr>
        <w:rPr>
          <w:i/>
          <w:iCs/>
        </w:rPr>
      </w:pPr>
      <w:r w:rsidRPr="0054756A">
        <w:t xml:space="preserve">The day </w:t>
      </w:r>
      <w:r w:rsidR="00673945">
        <w:t>before</w:t>
      </w:r>
      <w:r w:rsidRPr="0054756A">
        <w:t xml:space="preserve"> the beginning of the Winter Solstice Season,</w:t>
      </w:r>
      <w:r w:rsidR="00994D3C" w:rsidRPr="0054756A">
        <w:t xml:space="preserve"> Nimbal</w:t>
      </w:r>
      <w:r w:rsidR="00994D3C">
        <w:t xml:space="preserve"> stood considering the city he was about to enter </w:t>
      </w:r>
      <w:r w:rsidR="00994D3C" w:rsidRPr="003F7577">
        <w:rPr>
          <w:i/>
          <w:iCs/>
        </w:rPr>
        <w:t>~ If I can do this, they will make me a Dyo</w:t>
      </w:r>
      <w:r w:rsidR="00994D3C">
        <w:rPr>
          <w:i/>
          <w:iCs/>
        </w:rPr>
        <w:t xml:space="preserve"> --</w:t>
      </w:r>
      <w:r w:rsidR="00994D3C" w:rsidRPr="003F7577">
        <w:rPr>
          <w:i/>
          <w:iCs/>
        </w:rPr>
        <w:t xml:space="preserve"> </w:t>
      </w:r>
      <w:r w:rsidR="00994D3C">
        <w:rPr>
          <w:i/>
          <w:iCs/>
        </w:rPr>
        <w:t xml:space="preserve">She is a woman – I cannot fail -- </w:t>
      </w:r>
      <w:r w:rsidR="00994D3C" w:rsidRPr="003F7577">
        <w:rPr>
          <w:i/>
          <w:iCs/>
        </w:rPr>
        <w:t xml:space="preserve">I will take the name Dyoapollo – </w:t>
      </w:r>
      <w:r w:rsidR="001438AE">
        <w:rPr>
          <w:i/>
          <w:iCs/>
        </w:rPr>
        <w:t>Go</w:t>
      </w:r>
      <w:r w:rsidR="00994D3C" w:rsidRPr="003F7577">
        <w:rPr>
          <w:i/>
          <w:iCs/>
        </w:rPr>
        <w:t>d of everything!</w:t>
      </w:r>
      <w:r w:rsidR="00994D3C">
        <w:rPr>
          <w:i/>
          <w:iCs/>
        </w:rPr>
        <w:t xml:space="preserve"> </w:t>
      </w:r>
      <w:r w:rsidR="00994D3C" w:rsidRPr="003F7577">
        <w:rPr>
          <w:i/>
          <w:iCs/>
        </w:rPr>
        <w:t>~</w:t>
      </w:r>
    </w:p>
    <w:p w14:paraId="1656761B" w14:textId="59735660" w:rsidR="00994D3C" w:rsidRPr="00244F18" w:rsidRDefault="00994D3C" w:rsidP="00994D3C">
      <w:pPr>
        <w:rPr>
          <w:i/>
          <w:iCs/>
        </w:rPr>
      </w:pPr>
      <w:r>
        <w:t xml:space="preserve">He walked the city once more, re-familiarizing himself with </w:t>
      </w:r>
      <w:r w:rsidR="001438AE">
        <w:t>its</w:t>
      </w:r>
      <w:r>
        <w:t xml:space="preserve"> sights and sounds. He passed the home of Jaffa the some-</w:t>
      </w:r>
      <w:proofErr w:type="spellStart"/>
      <w:r>
        <w:t>teenth</w:t>
      </w:r>
      <w:proofErr w:type="spellEnd"/>
      <w:r>
        <w:t xml:space="preserve"> and his two powerful female keepers -- Polydore and Astarte</w:t>
      </w:r>
      <w:r w:rsidR="005772E7">
        <w:t>. Although,</w:t>
      </w:r>
      <w:r>
        <w:t xml:space="preserve"> missionary reports suggested Astarte had left to be God Set’s concubine; replacing </w:t>
      </w:r>
      <w:r>
        <w:lastRenderedPageBreak/>
        <w:t xml:space="preserve">the Dispatcher Anath woman who, according to reports, had humiliated him by eagerly fornicating with Horus while Set and the powers-that-be watched Horus do it. </w:t>
      </w:r>
      <w:r w:rsidR="0054756A">
        <w:rPr>
          <w:i/>
          <w:iCs/>
        </w:rPr>
        <w:t>~</w:t>
      </w:r>
      <w:r w:rsidRPr="00244F18">
        <w:rPr>
          <w:i/>
          <w:iCs/>
        </w:rPr>
        <w:t xml:space="preserve"> Ah, yes</w:t>
      </w:r>
      <w:r>
        <w:rPr>
          <w:i/>
          <w:iCs/>
        </w:rPr>
        <w:t>--</w:t>
      </w:r>
      <w:r w:rsidRPr="00244F18">
        <w:rPr>
          <w:i/>
          <w:iCs/>
        </w:rPr>
        <w:t xml:space="preserve"> That will be useful </w:t>
      </w:r>
      <w:r>
        <w:rPr>
          <w:i/>
          <w:iCs/>
        </w:rPr>
        <w:t xml:space="preserve">information </w:t>
      </w:r>
      <w:r w:rsidRPr="00244F18">
        <w:rPr>
          <w:i/>
          <w:iCs/>
        </w:rPr>
        <w:t xml:space="preserve">in </w:t>
      </w:r>
      <w:r>
        <w:rPr>
          <w:i/>
          <w:iCs/>
        </w:rPr>
        <w:t>Ser</w:t>
      </w:r>
      <w:r w:rsidRPr="00244F18">
        <w:rPr>
          <w:i/>
          <w:iCs/>
        </w:rPr>
        <w:t>ket</w:t>
      </w:r>
      <w:r>
        <w:rPr>
          <w:i/>
          <w:iCs/>
        </w:rPr>
        <w:t>’s upcoming seduction.</w:t>
      </w:r>
      <w:r w:rsidRPr="00244F18">
        <w:rPr>
          <w:i/>
          <w:iCs/>
        </w:rPr>
        <w:t xml:space="preserve"> ~</w:t>
      </w:r>
    </w:p>
    <w:p w14:paraId="0DFD9D96" w14:textId="427CCA6F" w:rsidR="00994D3C" w:rsidRDefault="00994D3C" w:rsidP="00994D3C">
      <w:pPr>
        <w:rPr>
          <w:i/>
          <w:iCs/>
        </w:rPr>
      </w:pPr>
      <w:r>
        <w:t xml:space="preserve">He walked to stare at the impressive Trading House managed by the sister, Phoenicia. </w:t>
      </w:r>
      <w:r w:rsidRPr="0080766E">
        <w:rPr>
          <w:i/>
          <w:iCs/>
        </w:rPr>
        <w:t xml:space="preserve">~ Phoenicia was </w:t>
      </w:r>
      <w:proofErr w:type="gramStart"/>
      <w:r w:rsidRPr="0080766E">
        <w:rPr>
          <w:i/>
          <w:iCs/>
        </w:rPr>
        <w:t>more or less a</w:t>
      </w:r>
      <w:proofErr w:type="gramEnd"/>
      <w:r w:rsidRPr="0080766E">
        <w:rPr>
          <w:i/>
          <w:iCs/>
        </w:rPr>
        <w:t xml:space="preserve"> </w:t>
      </w:r>
      <w:r>
        <w:rPr>
          <w:i/>
          <w:iCs/>
        </w:rPr>
        <w:t>prostitute</w:t>
      </w:r>
      <w:r w:rsidRPr="0080766E">
        <w:rPr>
          <w:i/>
          <w:iCs/>
        </w:rPr>
        <w:t xml:space="preserve"> until she was saved from a life of debauchery by Serket – Another useful fact. </w:t>
      </w:r>
      <w:r>
        <w:rPr>
          <w:i/>
          <w:iCs/>
        </w:rPr>
        <w:t>~</w:t>
      </w:r>
    </w:p>
    <w:p w14:paraId="55934AAC" w14:textId="3C0D0F15" w:rsidR="00994D3C" w:rsidRDefault="00994D3C" w:rsidP="00994D3C">
      <w:pPr>
        <w:rPr>
          <w:i/>
          <w:iCs/>
        </w:rPr>
      </w:pPr>
      <w:r>
        <w:t xml:space="preserve">Finally, the port </w:t>
      </w:r>
      <w:r w:rsidR="005772E7">
        <w:t>office</w:t>
      </w:r>
      <w:r>
        <w:t xml:space="preserve"> itself. </w:t>
      </w:r>
      <w:r w:rsidRPr="0080766E">
        <w:rPr>
          <w:i/>
          <w:iCs/>
        </w:rPr>
        <w:t>~ You are an accomplished woman – a confident woman – a woman quietly filled with the passion of life</w:t>
      </w:r>
      <w:r w:rsidR="005772E7">
        <w:rPr>
          <w:i/>
          <w:iCs/>
        </w:rPr>
        <w:t xml:space="preserve"> – a most useful fact. </w:t>
      </w:r>
      <w:r>
        <w:rPr>
          <w:i/>
          <w:iCs/>
        </w:rPr>
        <w:t>~</w:t>
      </w:r>
    </w:p>
    <w:p w14:paraId="0EA497C2" w14:textId="77777777" w:rsidR="00994D3C" w:rsidRDefault="00994D3C" w:rsidP="00994D3C">
      <w:pPr>
        <w:rPr>
          <w:i/>
          <w:iCs/>
        </w:rPr>
      </w:pPr>
      <w:r w:rsidRPr="00234C13">
        <w:t xml:space="preserve">He chuckled out loud. </w:t>
      </w:r>
      <w:r>
        <w:rPr>
          <w:i/>
          <w:iCs/>
        </w:rPr>
        <w:t>~ I doubt that the cabbage thing is true but the mere fact that your name is associated with such a story is enough to make my mission easy. ~</w:t>
      </w:r>
    </w:p>
    <w:p w14:paraId="5B5E96D6" w14:textId="29733E16" w:rsidR="00994D3C" w:rsidRDefault="00994D3C" w:rsidP="00994D3C">
      <w:pPr>
        <w:rPr>
          <w:i/>
          <w:iCs/>
        </w:rPr>
      </w:pPr>
      <w:r w:rsidRPr="00234C13">
        <w:t xml:space="preserve">He stood looking </w:t>
      </w:r>
      <w:r w:rsidR="00114850">
        <w:t xml:space="preserve">at </w:t>
      </w:r>
      <w:r>
        <w:t xml:space="preserve">the port, mentally reviewing to make sure he had the tools he might need. </w:t>
      </w:r>
      <w:r w:rsidRPr="00556958">
        <w:rPr>
          <w:i/>
          <w:iCs/>
        </w:rPr>
        <w:t xml:space="preserve">~ </w:t>
      </w:r>
      <w:r w:rsidR="005772E7">
        <w:rPr>
          <w:i/>
          <w:iCs/>
        </w:rPr>
        <w:t>Y</w:t>
      </w:r>
      <w:r w:rsidRPr="00556958">
        <w:rPr>
          <w:i/>
          <w:iCs/>
        </w:rPr>
        <w:t xml:space="preserve">ou will be closing soon, my </w:t>
      </w:r>
      <w:r w:rsidR="009E3FAF">
        <w:rPr>
          <w:i/>
          <w:iCs/>
        </w:rPr>
        <w:t>so</w:t>
      </w:r>
      <w:r w:rsidR="00BB78AE">
        <w:rPr>
          <w:i/>
          <w:iCs/>
        </w:rPr>
        <w:t>o</w:t>
      </w:r>
      <w:r w:rsidR="009E3FAF">
        <w:rPr>
          <w:i/>
          <w:iCs/>
        </w:rPr>
        <w:t>n-to-be</w:t>
      </w:r>
      <w:r w:rsidRPr="00556958">
        <w:rPr>
          <w:i/>
          <w:iCs/>
        </w:rPr>
        <w:t xml:space="preserve"> lover</w:t>
      </w:r>
      <w:r>
        <w:rPr>
          <w:i/>
          <w:iCs/>
        </w:rPr>
        <w:t xml:space="preserve"> --</w:t>
      </w:r>
      <w:r w:rsidRPr="00556958">
        <w:rPr>
          <w:i/>
          <w:iCs/>
        </w:rPr>
        <w:t xml:space="preserve"> It is time to begin. ~</w:t>
      </w:r>
    </w:p>
    <w:p w14:paraId="56CD73C5" w14:textId="77777777" w:rsidR="00994D3C" w:rsidRDefault="00994D3C" w:rsidP="00994D3C">
      <w:r w:rsidRPr="00556958">
        <w:t>He confidently strode toward the Port office and entered.</w:t>
      </w:r>
      <w:r>
        <w:t xml:space="preserve"> A woman sat at the front desk. He looked around with a bit of confusion, and said, “I was told that a man named Maddog Burlyman would be here to greet me. Am I in the wrong building?”</w:t>
      </w:r>
    </w:p>
    <w:p w14:paraId="22DF3937" w14:textId="77777777" w:rsidR="00994D3C" w:rsidRDefault="00994D3C" w:rsidP="00994D3C">
      <w:r>
        <w:t>“Oh no. I am the temporary replacement for Captain Burlyman. He accepted an offer to set to sea again as a Ship’s captain. How can I help you?”</w:t>
      </w:r>
    </w:p>
    <w:p w14:paraId="68A2B4FD" w14:textId="132D76B8" w:rsidR="00994D3C" w:rsidRDefault="00994D3C" w:rsidP="00994D3C">
      <w:r>
        <w:t xml:space="preserve">“I met an interesting Shaman in Byblos. His name is Horus, and he is a man of many stories He was on his way to Urfa and asked me to stop by the port and deliver some messages to a </w:t>
      </w:r>
      <w:r w:rsidR="005772E7">
        <w:t xml:space="preserve">woman named </w:t>
      </w:r>
      <w:r>
        <w:t>Serket. Do you know of her?”</w:t>
      </w:r>
    </w:p>
    <w:p w14:paraId="45064F16" w14:textId="77777777" w:rsidR="00994D3C" w:rsidRDefault="00994D3C" w:rsidP="00994D3C">
      <w:r>
        <w:t>“Portmaster Serket!? Of course! She will be thrilled. Come with me!”</w:t>
      </w:r>
    </w:p>
    <w:p w14:paraId="1E14DE87" w14:textId="77777777" w:rsidR="00994D3C" w:rsidRDefault="00994D3C" w:rsidP="00994D3C">
      <w:r>
        <w:t>Nimbal followed the woman to an office door. She knocked, stuck her head in the door, and said, “Portmaster there is a man from Byblos bringing you messages from Lord Horus!”</w:t>
      </w:r>
    </w:p>
    <w:p w14:paraId="21A9AB39" w14:textId="77777777" w:rsidR="00994D3C" w:rsidRDefault="00994D3C" w:rsidP="00994D3C">
      <w:r>
        <w:t>The sound of a woman’s squeal of delight, a chair moving, and footsteps were heard.</w:t>
      </w:r>
    </w:p>
    <w:p w14:paraId="051A7CCE" w14:textId="77777777" w:rsidR="00994D3C" w:rsidRDefault="00994D3C" w:rsidP="00994D3C">
      <w:r>
        <w:t>The bright face of Serket appeared. “I am Portmaster Serket! You bring words from my husband?”</w:t>
      </w:r>
    </w:p>
    <w:p w14:paraId="6432AF2B" w14:textId="77777777" w:rsidR="00994D3C" w:rsidRDefault="00994D3C" w:rsidP="00994D3C">
      <w:r>
        <w:t>He engaged.</w:t>
      </w:r>
    </w:p>
    <w:p w14:paraId="14C93C49" w14:textId="071A82E2" w:rsidR="005602CE" w:rsidRDefault="005602CE" w:rsidP="005602CE">
      <w:pPr>
        <w:pStyle w:val="2Centered"/>
      </w:pPr>
      <w:r>
        <w:lastRenderedPageBreak/>
        <w:t>~</w:t>
      </w:r>
    </w:p>
    <w:p w14:paraId="233A1AF0" w14:textId="77777777" w:rsidR="005602CE" w:rsidRDefault="00994D3C" w:rsidP="00994D3C">
      <w:r>
        <w:t xml:space="preserve">They bantered back and forth. </w:t>
      </w:r>
    </w:p>
    <w:p w14:paraId="0776F7A4" w14:textId="23237B33" w:rsidR="00994D3C" w:rsidRDefault="00994D3C" w:rsidP="00994D3C">
      <w:r>
        <w:t xml:space="preserve">Eventually, she accepted a second glass of his Aphrodite wine. He had told of Horus and seamlessly mixed in some Greek poetry and several risqué anecdotes, each more risqué than the previous. He made her laugh six times. He brushed his leg against hers, apologized profusely, and said, “But I </w:t>
      </w:r>
      <w:r w:rsidRPr="00ED7C75">
        <w:rPr>
          <w:i/>
          <w:iCs/>
        </w:rPr>
        <w:t>did</w:t>
      </w:r>
      <w:r>
        <w:t xml:space="preserve"> enjoy it. I hope you don’t mind. I could talk with you all night and into the morning. I love hearing what you have to say.” </w:t>
      </w:r>
    </w:p>
    <w:p w14:paraId="7A06FB15" w14:textId="523024B1" w:rsidR="00994D3C" w:rsidRDefault="00994D3C" w:rsidP="00994D3C">
      <w:r>
        <w:t>He stood and walked over to admire the colored painting hanging on the wall behind the desk. He stood a little closer to her than one might expect. “This is gorgeous. Is there a story here? “</w:t>
      </w:r>
    </w:p>
    <w:p w14:paraId="78DB50C8" w14:textId="77777777" w:rsidR="00994D3C" w:rsidRDefault="00994D3C" w:rsidP="00994D3C">
      <w:r>
        <w:t>She rose to stand beside him. “Yes. This is a gift from my husband. It is a drawing of Isis blowing life into Osiris.”</w:t>
      </w:r>
    </w:p>
    <w:p w14:paraId="1FD975AA" w14:textId="45218D43" w:rsidR="005602CE" w:rsidRDefault="00994D3C" w:rsidP="00994D3C">
      <w:r>
        <w:t xml:space="preserve">Suddenly, he grabbed her, embraced, and forcefully kissed her. He rejected her expected pushing away and at the exact moment she would submit, he pushed </w:t>
      </w:r>
      <w:r w:rsidRPr="005602CE">
        <w:rPr>
          <w:i/>
          <w:iCs/>
        </w:rPr>
        <w:t>her</w:t>
      </w:r>
      <w:r>
        <w:t xml:space="preserve"> away</w:t>
      </w:r>
      <w:r w:rsidR="005602CE">
        <w:t>. W</w:t>
      </w:r>
      <w:r>
        <w:t xml:space="preserve">ith </w:t>
      </w:r>
      <w:r w:rsidR="00BB78AE">
        <w:t xml:space="preserve">an </w:t>
      </w:r>
      <w:r>
        <w:t>agonized voice</w:t>
      </w:r>
      <w:r w:rsidR="005602CE">
        <w:t>, he</w:t>
      </w:r>
      <w:r>
        <w:t xml:space="preserve"> exclaimed, “I’m sorry </w:t>
      </w:r>
      <w:r w:rsidR="005602CE">
        <w:t xml:space="preserve">Portmaster </w:t>
      </w:r>
      <w:r>
        <w:t xml:space="preserve">Serket! That was unforgivable! I was overcome by desire. Forgive </w:t>
      </w:r>
      <w:proofErr w:type="gramStart"/>
      <w:r>
        <w:t>me, if</w:t>
      </w:r>
      <w:proofErr w:type="gramEnd"/>
      <w:r>
        <w:t xml:space="preserve"> you can.” He backed away and quietly said, “Tell me to leave, and I will.” </w:t>
      </w:r>
    </w:p>
    <w:p w14:paraId="10B7081D" w14:textId="732CFC56" w:rsidR="00994D3C" w:rsidRDefault="00994D3C" w:rsidP="00994D3C">
      <w:r>
        <w:t>He gave her a look of sincere atonement.</w:t>
      </w:r>
    </w:p>
    <w:p w14:paraId="58BEF2F6" w14:textId="77777777" w:rsidR="00994D3C" w:rsidRDefault="00994D3C" w:rsidP="00994D3C">
      <w:r>
        <w:t>She stared at him without speaking.</w:t>
      </w:r>
    </w:p>
    <w:p w14:paraId="307BAA93" w14:textId="38C58548" w:rsidR="00994D3C" w:rsidRDefault="00994D3C" w:rsidP="00994D3C">
      <w:r>
        <w:t>He said, “Command me to leave or else share another glass of my wine with me. I beseech Aphrodite to suggest the wine.</w:t>
      </w:r>
    </w:p>
    <w:p w14:paraId="134B8FC3" w14:textId="77777777" w:rsidR="00994D3C" w:rsidRDefault="00994D3C" w:rsidP="00994D3C">
      <w:r>
        <w:t>“Perhaps one more wine but you will honor my refusal of any inappropriate suggestions you might make.”</w:t>
      </w:r>
    </w:p>
    <w:p w14:paraId="54D6F4D2" w14:textId="77777777" w:rsidR="00994D3C" w:rsidRDefault="00994D3C" w:rsidP="00994D3C">
      <w:r>
        <w:t xml:space="preserve">“I </w:t>
      </w:r>
      <w:proofErr w:type="gramStart"/>
      <w:r>
        <w:t>so swear</w:t>
      </w:r>
      <w:proofErr w:type="gramEnd"/>
      <w:r>
        <w:t xml:space="preserve"> but you must swear that if you </w:t>
      </w:r>
      <w:r w:rsidRPr="004E3D12">
        <w:rPr>
          <w:i/>
          <w:iCs/>
        </w:rPr>
        <w:t>do</w:t>
      </w:r>
      <w:r>
        <w:t xml:space="preserve"> accept me then you will never speak of it to anyone. It must remain a precious memory only in our own minds. Do you swear?”</w:t>
      </w:r>
    </w:p>
    <w:p w14:paraId="557AF2FB" w14:textId="77777777" w:rsidR="00994D3C" w:rsidRDefault="00994D3C" w:rsidP="00994D3C">
      <w:r>
        <w:t>“Pour your wine, Nimbal.”</w:t>
      </w:r>
    </w:p>
    <w:p w14:paraId="68C86717" w14:textId="77777777" w:rsidR="00994D3C" w:rsidRDefault="00994D3C" w:rsidP="00994D3C">
      <w:r>
        <w:t xml:space="preserve">As they drank their third glass, Nimbal, as he recited erotic Greek Poetry, pulled a small lyre from his traveling bag, and said, “Sit on your sofa so that I may sit in your chair </w:t>
      </w:r>
      <w:r w:rsidR="00114850">
        <w:t>and</w:t>
      </w:r>
      <w:r>
        <w:t xml:space="preserve"> play my love song.”</w:t>
      </w:r>
    </w:p>
    <w:p w14:paraId="0FC18078" w14:textId="4D033C72" w:rsidR="009F3D90" w:rsidRDefault="00994D3C" w:rsidP="00994D3C">
      <w:r>
        <w:t xml:space="preserve">She did not notice nor care that he was now </w:t>
      </w:r>
      <w:r w:rsidRPr="00191C2C">
        <w:rPr>
          <w:i/>
          <w:iCs/>
        </w:rPr>
        <w:t>telling</w:t>
      </w:r>
      <w:r>
        <w:t xml:space="preserve"> her what to do. </w:t>
      </w:r>
      <w:r w:rsidR="009F3D90">
        <w:t xml:space="preserve">Horus had initiated her into the physical pleasure and the emotional reward of </w:t>
      </w:r>
      <w:r w:rsidR="009F3D90">
        <w:lastRenderedPageBreak/>
        <w:t xml:space="preserve">sexual activity. She liked it -- all of it. </w:t>
      </w:r>
      <w:r w:rsidR="009F3D90">
        <w:rPr>
          <w:i/>
          <w:iCs/>
        </w:rPr>
        <w:t>~ I have not lai</w:t>
      </w:r>
      <w:r w:rsidR="009A7C05">
        <w:rPr>
          <w:i/>
          <w:iCs/>
        </w:rPr>
        <w:t xml:space="preserve">n </w:t>
      </w:r>
      <w:r w:rsidR="009F3D90">
        <w:rPr>
          <w:i/>
          <w:iCs/>
        </w:rPr>
        <w:t>with Horus in</w:t>
      </w:r>
      <w:r w:rsidR="009F3D90" w:rsidRPr="00045F27">
        <w:rPr>
          <w:i/>
          <w:iCs/>
        </w:rPr>
        <w:t xml:space="preserve"> a long tim</w:t>
      </w:r>
      <w:r w:rsidR="009F3D90">
        <w:rPr>
          <w:i/>
          <w:iCs/>
        </w:rPr>
        <w:t>e!</w:t>
      </w:r>
      <w:r w:rsidR="009F3D90" w:rsidRPr="00045F27">
        <w:rPr>
          <w:i/>
          <w:iCs/>
        </w:rPr>
        <w:t xml:space="preserve"> – </w:t>
      </w:r>
      <w:r w:rsidR="009F3D90">
        <w:rPr>
          <w:i/>
          <w:iCs/>
        </w:rPr>
        <w:t>Nimbal said Horus would not return for at least another</w:t>
      </w:r>
      <w:r w:rsidR="009F3D90" w:rsidRPr="009F3D90">
        <w:rPr>
          <w:i/>
          <w:iCs/>
        </w:rPr>
        <w:t xml:space="preserve"> six </w:t>
      </w:r>
      <w:r w:rsidR="009F3D90" w:rsidRPr="00045F27">
        <w:rPr>
          <w:i/>
          <w:iCs/>
        </w:rPr>
        <w:t>seasons</w:t>
      </w:r>
      <w:r w:rsidR="009F3D90">
        <w:rPr>
          <w:i/>
          <w:iCs/>
        </w:rPr>
        <w:t>!</w:t>
      </w:r>
      <w:r w:rsidR="009F3D90" w:rsidRPr="00045F27">
        <w:rPr>
          <w:i/>
          <w:iCs/>
        </w:rPr>
        <w:t xml:space="preserve"> </w:t>
      </w:r>
      <w:r w:rsidR="009F3D90">
        <w:rPr>
          <w:i/>
          <w:iCs/>
        </w:rPr>
        <w:t>–</w:t>
      </w:r>
      <w:r w:rsidR="009F3D90" w:rsidRPr="00045F27">
        <w:rPr>
          <w:i/>
          <w:iCs/>
        </w:rPr>
        <w:t xml:space="preserve"> </w:t>
      </w:r>
      <w:r w:rsidR="009F3D90">
        <w:rPr>
          <w:i/>
          <w:iCs/>
        </w:rPr>
        <w:t xml:space="preserve">I </w:t>
      </w:r>
      <w:r w:rsidR="005602CE">
        <w:rPr>
          <w:i/>
          <w:iCs/>
        </w:rPr>
        <w:t>wish</w:t>
      </w:r>
      <w:r w:rsidR="009F3D90">
        <w:rPr>
          <w:i/>
          <w:iCs/>
        </w:rPr>
        <w:t xml:space="preserve"> Horus </w:t>
      </w:r>
      <w:r w:rsidR="005602CE">
        <w:rPr>
          <w:i/>
          <w:iCs/>
        </w:rPr>
        <w:t>were</w:t>
      </w:r>
      <w:r w:rsidR="009F3D90">
        <w:rPr>
          <w:i/>
          <w:iCs/>
        </w:rPr>
        <w:t xml:space="preserve"> here, but he’s not</w:t>
      </w:r>
      <w:r w:rsidR="005602CE">
        <w:rPr>
          <w:i/>
          <w:iCs/>
        </w:rPr>
        <w:t xml:space="preserve"> -- S</w:t>
      </w:r>
      <w:r w:rsidR="007443D9">
        <w:rPr>
          <w:i/>
          <w:iCs/>
        </w:rPr>
        <w:t>e</w:t>
      </w:r>
      <w:r w:rsidR="005602CE">
        <w:rPr>
          <w:i/>
          <w:iCs/>
        </w:rPr>
        <w:t xml:space="preserve">x </w:t>
      </w:r>
      <w:r w:rsidR="007443D9">
        <w:rPr>
          <w:i/>
          <w:iCs/>
        </w:rPr>
        <w:t xml:space="preserve">- I mean six </w:t>
      </w:r>
      <w:r w:rsidR="005602CE">
        <w:rPr>
          <w:i/>
          <w:iCs/>
        </w:rPr>
        <w:t xml:space="preserve">seasons! </w:t>
      </w:r>
      <w:r w:rsidR="009F3D90">
        <w:rPr>
          <w:i/>
          <w:iCs/>
        </w:rPr>
        <w:t>~</w:t>
      </w:r>
    </w:p>
    <w:p w14:paraId="7522A68B" w14:textId="4865AAB2" w:rsidR="009F3D90" w:rsidRDefault="00994D3C" w:rsidP="00994D3C">
      <w:pPr>
        <w:rPr>
          <w:i/>
          <w:iCs/>
        </w:rPr>
      </w:pPr>
      <w:r>
        <w:t>She obediently moved to her sofa and sat. The Aphrodite</w:t>
      </w:r>
      <w:r w:rsidR="00EC3F39">
        <w:t>-</w:t>
      </w:r>
      <w:r>
        <w:t xml:space="preserve">wine coursed through her veins, he played the lyre beautifully, his voice full of passion. </w:t>
      </w:r>
      <w:r w:rsidR="005772E7">
        <w:rPr>
          <w:i/>
          <w:iCs/>
        </w:rPr>
        <w:t xml:space="preserve">-- </w:t>
      </w:r>
      <w:r w:rsidRPr="00045F27">
        <w:rPr>
          <w:i/>
          <w:iCs/>
        </w:rPr>
        <w:t>H</w:t>
      </w:r>
      <w:r w:rsidR="0069566C">
        <w:rPr>
          <w:i/>
          <w:iCs/>
        </w:rPr>
        <w:t>orus</w:t>
      </w:r>
      <w:r w:rsidRPr="00045F27">
        <w:rPr>
          <w:i/>
          <w:iCs/>
        </w:rPr>
        <w:t xml:space="preserve"> </w:t>
      </w:r>
      <w:r w:rsidR="002A3BE7">
        <w:rPr>
          <w:i/>
          <w:iCs/>
        </w:rPr>
        <w:t>DID</w:t>
      </w:r>
      <w:r>
        <w:rPr>
          <w:i/>
          <w:iCs/>
        </w:rPr>
        <w:t xml:space="preserve"> tell me</w:t>
      </w:r>
      <w:r w:rsidRPr="00045F27">
        <w:rPr>
          <w:i/>
          <w:iCs/>
        </w:rPr>
        <w:t xml:space="preserve"> </w:t>
      </w:r>
      <w:r>
        <w:rPr>
          <w:i/>
          <w:iCs/>
        </w:rPr>
        <w:t>that he wouldn’t min</w:t>
      </w:r>
      <w:r w:rsidR="009F3D90">
        <w:rPr>
          <w:i/>
          <w:iCs/>
        </w:rPr>
        <w:t xml:space="preserve">d -- That I could if I </w:t>
      </w:r>
      <w:r w:rsidR="007443D9">
        <w:rPr>
          <w:i/>
          <w:iCs/>
        </w:rPr>
        <w:t xml:space="preserve">really </w:t>
      </w:r>
      <w:r w:rsidR="009F3D90">
        <w:rPr>
          <w:i/>
          <w:iCs/>
        </w:rPr>
        <w:t>wanted to. ~</w:t>
      </w:r>
    </w:p>
    <w:p w14:paraId="708BA9BA" w14:textId="47CCC1AE" w:rsidR="00994D3C" w:rsidRDefault="00994D3C" w:rsidP="00994D3C">
      <w:r>
        <w:t>Nimbal finished his song, laid down his lyre, walked to stand before her, fell to his knees, and gently pushed her</w:t>
      </w:r>
      <w:r w:rsidR="00114850">
        <w:t>s</w:t>
      </w:r>
      <w:r>
        <w:t xml:space="preserve"> apart. </w:t>
      </w:r>
      <w:r w:rsidR="006513BF">
        <w:t>She</w:t>
      </w:r>
      <w:r>
        <w:t xml:space="preserve"> stared into </w:t>
      </w:r>
      <w:r w:rsidR="006513BF">
        <w:t>his</w:t>
      </w:r>
      <w:r>
        <w:t xml:space="preserve"> eyes the entire time.</w:t>
      </w:r>
      <w:r w:rsidR="003676C2">
        <w:t xml:space="preserve"> </w:t>
      </w:r>
      <w:r w:rsidR="003676C2">
        <w:rPr>
          <w:i/>
          <w:iCs/>
        </w:rPr>
        <w:t>~ I really want to!</w:t>
      </w:r>
      <w:r w:rsidR="003676C2" w:rsidRPr="00045F27">
        <w:rPr>
          <w:i/>
          <w:iCs/>
        </w:rPr>
        <w:t xml:space="preserve"> ~</w:t>
      </w:r>
    </w:p>
    <w:p w14:paraId="38FB314B" w14:textId="45F3FDC6" w:rsidR="00A21A10" w:rsidRDefault="00A21A10" w:rsidP="00A21A10">
      <w:pPr>
        <w:pStyle w:val="2Centered"/>
      </w:pPr>
      <w:r>
        <w:t xml:space="preserve">~ </w:t>
      </w:r>
      <w:r w:rsidR="005772E7">
        <w:t>HORUS</w:t>
      </w:r>
      <w:r w:rsidR="0054756A">
        <w:t xml:space="preserve"> </w:t>
      </w:r>
      <w:r>
        <w:t>~</w:t>
      </w:r>
    </w:p>
    <w:p w14:paraId="179ED34E" w14:textId="25A26DE8" w:rsidR="005661E2" w:rsidRDefault="00E55E96" w:rsidP="00E55E96">
      <w:r w:rsidRPr="00E55E96">
        <w:t xml:space="preserve">Horus and </w:t>
      </w:r>
      <w:r w:rsidR="002D5FBC">
        <w:t>Azazil</w:t>
      </w:r>
      <w:r w:rsidRPr="00E55E96">
        <w:t xml:space="preserve"> arrived </w:t>
      </w:r>
      <w:r>
        <w:t>i</w:t>
      </w:r>
      <w:r w:rsidRPr="00E55E96">
        <w:t>n Po</w:t>
      </w:r>
      <w:r w:rsidR="000446AF">
        <w:t>r</w:t>
      </w:r>
      <w:r w:rsidRPr="00E55E96">
        <w:t xml:space="preserve">t Jaffa </w:t>
      </w:r>
      <w:r w:rsidR="0054756A">
        <w:t>two days after the</w:t>
      </w:r>
      <w:r w:rsidRPr="00E55E96">
        <w:t xml:space="preserve"> </w:t>
      </w:r>
      <w:r w:rsidR="00A823FE">
        <w:t xml:space="preserve">quarter moon marking the </w:t>
      </w:r>
      <w:r w:rsidRPr="00E55E96">
        <w:t xml:space="preserve">beginning of the Winter Solstice </w:t>
      </w:r>
      <w:r w:rsidR="00A823FE">
        <w:t>Season</w:t>
      </w:r>
      <w:r>
        <w:t>.</w:t>
      </w:r>
      <w:r w:rsidR="0098220D">
        <w:t xml:space="preserve"> Decorations were appearing </w:t>
      </w:r>
      <w:r w:rsidR="007443D9">
        <w:t>throughout</w:t>
      </w:r>
      <w:r w:rsidR="0098220D">
        <w:t xml:space="preserve"> the city.</w:t>
      </w:r>
    </w:p>
    <w:p w14:paraId="431D0EA2" w14:textId="62ED5EBF" w:rsidR="00E55E96" w:rsidRDefault="00E55E96" w:rsidP="00E55E96">
      <w:r>
        <w:t>Horus did not go immediately to the docks. Instead</w:t>
      </w:r>
      <w:r w:rsidR="003B6020">
        <w:t>,</w:t>
      </w:r>
      <w:r>
        <w:t xml:space="preserve"> he sat under the tree that he and Serket had sat under when he had left a lifetime ago. “</w:t>
      </w:r>
      <w:r w:rsidR="002D5FBC">
        <w:t>Azazil</w:t>
      </w:r>
      <w:r>
        <w:t xml:space="preserve">, ask Serket to </w:t>
      </w:r>
      <w:r w:rsidR="00B33678">
        <w:t>join</w:t>
      </w:r>
      <w:r>
        <w:t xml:space="preserve"> me.”</w:t>
      </w:r>
    </w:p>
    <w:p w14:paraId="4CC738A3" w14:textId="43C4C5C4" w:rsidR="00D95647" w:rsidRDefault="00C51A69" w:rsidP="00E55E96">
      <w:r>
        <w:t>Nimbal</w:t>
      </w:r>
      <w:r w:rsidR="00D95647">
        <w:t xml:space="preserve"> watched from his secluded observation bench as </w:t>
      </w:r>
      <w:r w:rsidR="002D5FBC">
        <w:t>Azazil</w:t>
      </w:r>
      <w:r w:rsidR="00D95647">
        <w:t xml:space="preserve"> entered the Port Building and watched as, soon enough, Serket left carrying a blanket and a basket.</w:t>
      </w:r>
      <w:r w:rsidR="00562BE3">
        <w:t xml:space="preserve"> </w:t>
      </w:r>
      <w:r>
        <w:t>Nimbal</w:t>
      </w:r>
      <w:r w:rsidR="00562BE3">
        <w:t xml:space="preserve"> discreetly followed</w:t>
      </w:r>
      <w:r w:rsidR="007410AE">
        <w:t xml:space="preserve"> h</w:t>
      </w:r>
      <w:r w:rsidR="00562BE3">
        <w:t>er</w:t>
      </w:r>
      <w:r w:rsidR="007410AE">
        <w:t>.</w:t>
      </w:r>
    </w:p>
    <w:p w14:paraId="11D4B29D" w14:textId="0CDE84BF" w:rsidR="008C3EFC" w:rsidRDefault="00D95647" w:rsidP="00562BE3">
      <w:r>
        <w:t xml:space="preserve">Serket walked past Horus sitting under his tree but said nothing. </w:t>
      </w:r>
      <w:r w:rsidR="00562BE3">
        <w:t>S</w:t>
      </w:r>
      <w:r>
        <w:t xml:space="preserve">he kept walking to an </w:t>
      </w:r>
      <w:r w:rsidR="00562BE3">
        <w:t>out-of-the-way</w:t>
      </w:r>
      <w:r>
        <w:t xml:space="preserve"> secluded area </w:t>
      </w:r>
      <w:r w:rsidR="008C3EFC">
        <w:t xml:space="preserve">and </w:t>
      </w:r>
      <w:r w:rsidR="00562BE3">
        <w:t>spread</w:t>
      </w:r>
      <w:r w:rsidR="008C3EFC">
        <w:t xml:space="preserve"> the blanket </w:t>
      </w:r>
      <w:r w:rsidR="00562BE3">
        <w:t>on the ground. She</w:t>
      </w:r>
      <w:r w:rsidR="008C3EFC">
        <w:t xml:space="preserve"> </w:t>
      </w:r>
      <w:r w:rsidR="00562BE3">
        <w:t>p</w:t>
      </w:r>
      <w:r w:rsidR="008C3EFC">
        <w:t>laced sweetbread and wine</w:t>
      </w:r>
      <w:r w:rsidR="000639EF">
        <w:t xml:space="preserve"> on it</w:t>
      </w:r>
      <w:r w:rsidR="00562BE3">
        <w:t xml:space="preserve">, </w:t>
      </w:r>
      <w:r w:rsidR="008C3EFC">
        <w:t xml:space="preserve">sat </w:t>
      </w:r>
      <w:r w:rsidR="00562BE3">
        <w:t>down</w:t>
      </w:r>
      <w:r w:rsidR="008C3EFC">
        <w:t xml:space="preserve">, smiled at Horus, </w:t>
      </w:r>
      <w:r w:rsidR="007410AE">
        <w:t xml:space="preserve">patted the blanket, </w:t>
      </w:r>
      <w:r w:rsidR="008C3EFC">
        <w:t>and said, “Sweetbread and wine for my sweet. Come to me.</w:t>
      </w:r>
      <w:r w:rsidR="009376C7">
        <w:t xml:space="preserve"> We can do things.</w:t>
      </w:r>
      <w:r w:rsidR="008C3EFC">
        <w:t>”</w:t>
      </w:r>
    </w:p>
    <w:p w14:paraId="27D4EC01" w14:textId="77777777" w:rsidR="003B6020" w:rsidRDefault="008C3EFC" w:rsidP="008C3EFC">
      <w:r>
        <w:t>He shook his head, “No,” and motioned for her to come to sit beside him.</w:t>
      </w:r>
    </w:p>
    <w:p w14:paraId="2E6EBA55" w14:textId="2D7DD67B" w:rsidR="008C3EFC" w:rsidRDefault="008C3EFC" w:rsidP="008C3EFC">
      <w:r>
        <w:t>She did</w:t>
      </w:r>
      <w:r w:rsidR="00F66EF1">
        <w:t>, and said,</w:t>
      </w:r>
      <w:r>
        <w:t xml:space="preserve"> “You return</w:t>
      </w:r>
      <w:r w:rsidR="00296407">
        <w:t>,</w:t>
      </w:r>
      <w:r>
        <w:t xml:space="preserve"> but did not come to my bed. I bring </w:t>
      </w:r>
      <w:r w:rsidR="000639EF">
        <w:t xml:space="preserve">us </w:t>
      </w:r>
      <w:r>
        <w:t>a blanket</w:t>
      </w:r>
      <w:r w:rsidR="00F66EF1">
        <w:t>,</w:t>
      </w:r>
      <w:r>
        <w:t xml:space="preserve"> and still </w:t>
      </w:r>
      <w:r w:rsidR="000639EF">
        <w:t xml:space="preserve">you </w:t>
      </w:r>
      <w:r>
        <w:t>will not come to me.</w:t>
      </w:r>
      <w:r w:rsidR="00F66EF1">
        <w:t xml:space="preserve"> Am I a scorned woman?”</w:t>
      </w:r>
    </w:p>
    <w:p w14:paraId="68EF0BCB" w14:textId="77777777" w:rsidR="00F66EF1" w:rsidRDefault="00F66EF1" w:rsidP="008C3EFC">
      <w:r>
        <w:t>He took her under his arm. She snuggled close.</w:t>
      </w:r>
    </w:p>
    <w:p w14:paraId="35A45E70" w14:textId="54F82745" w:rsidR="00F66EF1" w:rsidRDefault="00F66EF1" w:rsidP="008C3EFC">
      <w:r>
        <w:t>“I worried about you, Serket. I lost Baalat to them. Now I am losing Abram to them</w:t>
      </w:r>
      <w:r w:rsidR="002A3BE7">
        <w:t>,</w:t>
      </w:r>
      <w:r w:rsidR="000639EF">
        <w:t xml:space="preserve"> a</w:t>
      </w:r>
      <w:r>
        <w:t xml:space="preserve">nd they said they were coming </w:t>
      </w:r>
      <w:r w:rsidR="00114850">
        <w:t xml:space="preserve">to </w:t>
      </w:r>
      <w:r w:rsidR="002A3F5E">
        <w:t>seduce</w:t>
      </w:r>
      <w:r>
        <w:t xml:space="preserve"> you. I worried they would succeed. I worried they would fail. Are you </w:t>
      </w:r>
      <w:proofErr w:type="gramStart"/>
      <w:r>
        <w:t>a</w:t>
      </w:r>
      <w:r w:rsidR="00740DF6">
        <w:t>l</w:t>
      </w:r>
      <w:r w:rsidR="007443D9">
        <w:t>l</w:t>
      </w:r>
      <w:proofErr w:type="gramEnd"/>
      <w:r w:rsidR="007443D9">
        <w:t xml:space="preserve"> </w:t>
      </w:r>
      <w:r>
        <w:t>right?”</w:t>
      </w:r>
    </w:p>
    <w:p w14:paraId="7DC7B38B" w14:textId="7BF17AC5" w:rsidR="007D4C69" w:rsidRDefault="00F66EF1" w:rsidP="008C3EFC">
      <w:pPr>
        <w:rPr>
          <w:i/>
          <w:iCs/>
        </w:rPr>
      </w:pPr>
      <w:r>
        <w:t xml:space="preserve">She sat </w:t>
      </w:r>
      <w:r w:rsidR="007443D9">
        <w:t>f</w:t>
      </w:r>
      <w:r w:rsidR="00AA558A">
        <w:t>rantically</w:t>
      </w:r>
      <w:r w:rsidR="007443D9">
        <w:t xml:space="preserve"> </w:t>
      </w:r>
      <w:r>
        <w:t xml:space="preserve">thinking. </w:t>
      </w:r>
      <w:r w:rsidRPr="007D4C69">
        <w:rPr>
          <w:i/>
          <w:iCs/>
        </w:rPr>
        <w:t xml:space="preserve">~ I was right to go to Polydore </w:t>
      </w:r>
      <w:r w:rsidR="007D4C69" w:rsidRPr="007D4C69">
        <w:rPr>
          <w:i/>
          <w:iCs/>
        </w:rPr>
        <w:t xml:space="preserve">-- </w:t>
      </w:r>
      <w:r w:rsidRPr="007D4C69">
        <w:rPr>
          <w:i/>
          <w:iCs/>
        </w:rPr>
        <w:t>Oceanids are so wise in these matters</w:t>
      </w:r>
      <w:r w:rsidR="000639EF">
        <w:rPr>
          <w:i/>
          <w:iCs/>
        </w:rPr>
        <w:t xml:space="preserve"> --</w:t>
      </w:r>
      <w:r w:rsidRPr="007D4C69">
        <w:rPr>
          <w:i/>
          <w:iCs/>
        </w:rPr>
        <w:t xml:space="preserve"> </w:t>
      </w:r>
      <w:r w:rsidR="00C51A69">
        <w:rPr>
          <w:i/>
          <w:iCs/>
        </w:rPr>
        <w:t>Nimbal</w:t>
      </w:r>
      <w:r w:rsidR="007D4C69" w:rsidRPr="007D4C69">
        <w:rPr>
          <w:i/>
          <w:iCs/>
        </w:rPr>
        <w:t xml:space="preserve"> WAS an agent of Urfa – They wa</w:t>
      </w:r>
      <w:r w:rsidR="007D4C69">
        <w:rPr>
          <w:i/>
          <w:iCs/>
        </w:rPr>
        <w:t>n</w:t>
      </w:r>
      <w:r w:rsidR="007D4C69" w:rsidRPr="007D4C69">
        <w:rPr>
          <w:i/>
          <w:iCs/>
        </w:rPr>
        <w:t>t to destroy my husband through me – Be with m</w:t>
      </w:r>
      <w:r w:rsidR="007D4C69">
        <w:rPr>
          <w:i/>
          <w:iCs/>
        </w:rPr>
        <w:t>y</w:t>
      </w:r>
      <w:r w:rsidR="007D4C69" w:rsidRPr="007D4C69">
        <w:rPr>
          <w:i/>
          <w:iCs/>
        </w:rPr>
        <w:t xml:space="preserve"> words, Oceanid</w:t>
      </w:r>
      <w:r w:rsidR="007D4C69">
        <w:rPr>
          <w:i/>
          <w:iCs/>
        </w:rPr>
        <w:t xml:space="preserve"> </w:t>
      </w:r>
      <w:r w:rsidR="007D4C69" w:rsidRPr="007D4C69">
        <w:rPr>
          <w:i/>
          <w:iCs/>
        </w:rPr>
        <w:t>Polydore – Make my words right. ~</w:t>
      </w:r>
    </w:p>
    <w:p w14:paraId="713FD8EC" w14:textId="77777777" w:rsidR="007D4C69" w:rsidRDefault="007D4C69" w:rsidP="008C3EFC">
      <w:r w:rsidRPr="007D4C69">
        <w:lastRenderedPageBreak/>
        <w:t xml:space="preserve">He </w:t>
      </w:r>
      <w:r>
        <w:t>said</w:t>
      </w:r>
      <w:r w:rsidRPr="007D4C69">
        <w:t xml:space="preserve">, “You are quiet, my </w:t>
      </w:r>
      <w:r w:rsidR="0076347E">
        <w:t>wife</w:t>
      </w:r>
      <w:r w:rsidRPr="007D4C69">
        <w:t>.”</w:t>
      </w:r>
    </w:p>
    <w:p w14:paraId="3971D8A3" w14:textId="6F3EBD9D" w:rsidR="007D4C69" w:rsidRDefault="000639EF" w:rsidP="008C3EFC">
      <w:r>
        <w:t xml:space="preserve">She said, </w:t>
      </w:r>
      <w:r w:rsidR="007D4C69">
        <w:t xml:space="preserve">“Succeed? Fail? How will you measure those things, Husband? I lay with a man while you were away. His name was </w:t>
      </w:r>
      <w:r w:rsidR="00C51A69">
        <w:t>Nimbal</w:t>
      </w:r>
      <w:r w:rsidR="007D4C69">
        <w:t xml:space="preserve">. He wanted me to swear that I would not tell you. </w:t>
      </w:r>
      <w:r w:rsidR="00D46FBA">
        <w:t xml:space="preserve">I did not swear. How can a woman keep this a secret from the man she loves? A man who is her life, her every breath. </w:t>
      </w:r>
      <w:r w:rsidR="00C51A69">
        <w:t>Nimbal</w:t>
      </w:r>
      <w:r w:rsidR="00D46FBA">
        <w:t xml:space="preserve"> </w:t>
      </w:r>
      <w:r w:rsidR="00296407">
        <w:t xml:space="preserve">told me you would not return for at least another six months. He </w:t>
      </w:r>
      <w:r w:rsidR="00D46FBA">
        <w:t xml:space="preserve">was very accomplished; both in my seduction and </w:t>
      </w:r>
      <w:r w:rsidR="008C237F">
        <w:t>my</w:t>
      </w:r>
      <w:r w:rsidR="0076347E">
        <w:t xml:space="preserve"> enjoyment</w:t>
      </w:r>
      <w:r w:rsidR="00D46FBA">
        <w:t xml:space="preserve">. </w:t>
      </w:r>
      <w:r w:rsidR="00D50095">
        <w:t>But</w:t>
      </w:r>
      <w:r w:rsidR="00D46FBA">
        <w:t xml:space="preserve"> he left me </w:t>
      </w:r>
      <w:r w:rsidR="0076347E">
        <w:t xml:space="preserve">with </w:t>
      </w:r>
      <w:r w:rsidR="008C237F">
        <w:t>nothing</w:t>
      </w:r>
      <w:r w:rsidR="00D46FBA">
        <w:t xml:space="preserve">. </w:t>
      </w:r>
      <w:r w:rsidR="00296407">
        <w:t>Y</w:t>
      </w:r>
      <w:r w:rsidR="00D46FBA">
        <w:t xml:space="preserve">ou </w:t>
      </w:r>
      <w:r w:rsidR="00296407">
        <w:t xml:space="preserve">always </w:t>
      </w:r>
      <w:r w:rsidR="008C237F">
        <w:t>leave</w:t>
      </w:r>
      <w:r w:rsidR="00D46FBA">
        <w:t xml:space="preserve"> me </w:t>
      </w:r>
      <w:r w:rsidR="0076347E">
        <w:t>with peace and joy</w:t>
      </w:r>
      <w:r w:rsidR="00D46FBA">
        <w:t>.</w:t>
      </w:r>
      <w:r w:rsidR="00E00399">
        <w:t xml:space="preserve"> So </w:t>
      </w:r>
      <w:r>
        <w:t>–</w:t>
      </w:r>
      <w:r w:rsidR="00E00399">
        <w:t xml:space="preserve"> </w:t>
      </w:r>
      <w:r>
        <w:t>what is</w:t>
      </w:r>
      <w:r w:rsidR="00E00399">
        <w:t xml:space="preserve"> your judgment</w:t>
      </w:r>
      <w:r>
        <w:t>?</w:t>
      </w:r>
      <w:r w:rsidR="00E00399">
        <w:t xml:space="preserve"> Did they succeed or fail?”</w:t>
      </w:r>
    </w:p>
    <w:p w14:paraId="5F90A547" w14:textId="0A041076" w:rsidR="00E00399" w:rsidRDefault="00E00399" w:rsidP="008C3EFC">
      <w:r>
        <w:t xml:space="preserve">He </w:t>
      </w:r>
      <w:r w:rsidR="008C237F">
        <w:t>embraced her</w:t>
      </w:r>
      <w:r w:rsidR="00296407">
        <w:t xml:space="preserve"> and </w:t>
      </w:r>
      <w:r>
        <w:t>cried for a while</w:t>
      </w:r>
      <w:r w:rsidR="008C237F">
        <w:t>, t</w:t>
      </w:r>
      <w:r>
        <w:t>hen said, “Lead me to your blanket</w:t>
      </w:r>
      <w:r w:rsidR="00296407">
        <w:t>; b</w:t>
      </w:r>
      <w:r>
        <w:t>ut I need no sweetbread</w:t>
      </w:r>
      <w:r w:rsidR="00296407">
        <w:t xml:space="preserve">, </w:t>
      </w:r>
      <w:r>
        <w:t>no wine</w:t>
      </w:r>
      <w:r w:rsidR="00296407">
        <w:t>; o</w:t>
      </w:r>
      <w:r>
        <w:t>nly you.”</w:t>
      </w:r>
    </w:p>
    <w:p w14:paraId="4B217A3F" w14:textId="37BBB8E4" w:rsidR="00D95647" w:rsidRDefault="00D95647" w:rsidP="008C3EFC">
      <w:r>
        <w:t xml:space="preserve">After </w:t>
      </w:r>
      <w:r w:rsidR="00253B0B">
        <w:t>they were</w:t>
      </w:r>
      <w:r>
        <w:t xml:space="preserve"> sated, peace came to Serket. </w:t>
      </w:r>
    </w:p>
    <w:p w14:paraId="5E5B9A7A" w14:textId="77777777" w:rsidR="00D95647" w:rsidRDefault="00D95647" w:rsidP="008C3EFC">
      <w:r>
        <w:t>An uneasy peace.</w:t>
      </w:r>
    </w:p>
    <w:p w14:paraId="7B42211E" w14:textId="6AF0AF86" w:rsidR="001526A6" w:rsidRPr="002A3BE7" w:rsidRDefault="00BC0D8A" w:rsidP="002A3BE7">
      <w:pPr>
        <w:pStyle w:val="2Centered"/>
      </w:pPr>
      <w:r w:rsidRPr="002A3BE7">
        <w:t>~ CELEBRATIONS ~</w:t>
      </w:r>
    </w:p>
    <w:p w14:paraId="47D7D9FA" w14:textId="7032CF24" w:rsidR="002A3BE7" w:rsidRDefault="001526A6" w:rsidP="00563C47">
      <w:r w:rsidRPr="002A3BE7">
        <w:t xml:space="preserve">In Port Jaffa, Horus greeted the rising sun after the Winter Solstice and encouraged it to proceed to Memphis where </w:t>
      </w:r>
      <w:r w:rsidR="004F48AC">
        <w:t>High-Priest</w:t>
      </w:r>
      <w:r w:rsidRPr="002A3BE7">
        <w:t xml:space="preserve">ess Hathor would be waiting to call forth Osiris to become Ra. Horus had planned on performing this ceremony at Fort Rafah, the entrance into Egypt, but his local priests told him that the Living God Anath was scheduled to perform the ceremony. </w:t>
      </w:r>
      <w:r w:rsidR="00563C47" w:rsidRPr="002A3BE7">
        <w:t>So</w:t>
      </w:r>
      <w:r w:rsidR="00AA558A">
        <w:t xml:space="preserve"> Horus remained i</w:t>
      </w:r>
      <w:r w:rsidR="00563C47" w:rsidRPr="002A3BE7">
        <w:t>n Port Jaffa</w:t>
      </w:r>
      <w:r w:rsidR="00AA558A">
        <w:t xml:space="preserve"> teaching </w:t>
      </w:r>
      <w:r w:rsidR="00563C47" w:rsidRPr="002A3BE7">
        <w:t xml:space="preserve">of the path where each person respected their neighbors, where every person helped every other person. Several men blushed when he told of a man who loved his camel instead of a woman. “If neither man nor camel is hurt by this act, then what right do we have to condemn them? Every woman, child, animal, and man </w:t>
      </w:r>
      <w:proofErr w:type="gramStart"/>
      <w:r w:rsidR="00BC0D8A" w:rsidRPr="002A3BE7">
        <w:t>ha</w:t>
      </w:r>
      <w:r w:rsidR="00BB78AE">
        <w:t>s</w:t>
      </w:r>
      <w:proofErr w:type="gramEnd"/>
      <w:r w:rsidR="00563C47" w:rsidRPr="002A3BE7">
        <w:t xml:space="preserve"> the basic right not to be condemned unless harm is inflicted. Do no harm. Love one another. Be worthy.” </w:t>
      </w:r>
    </w:p>
    <w:p w14:paraId="73B592C6" w14:textId="708ACDE0" w:rsidR="002A3BE7" w:rsidRDefault="002D5FBC" w:rsidP="00563C47">
      <w:r w:rsidRPr="002A3BE7">
        <w:t>Azazil</w:t>
      </w:r>
      <w:r w:rsidR="00563C47" w:rsidRPr="002A3BE7">
        <w:t xml:space="preserve"> and his </w:t>
      </w:r>
      <w:r w:rsidR="002A3BE7">
        <w:t>priests</w:t>
      </w:r>
      <w:r w:rsidR="00563C47" w:rsidRPr="002A3BE7">
        <w:t xml:space="preserve"> mingled with the crowd passing out bread and offering kind words. The world was filled with hope and goodwill. </w:t>
      </w:r>
    </w:p>
    <w:p w14:paraId="284681BF" w14:textId="2E8AA3FD" w:rsidR="00BC0D8A" w:rsidRDefault="00563C47" w:rsidP="00563C47">
      <w:r w:rsidRPr="002A3BE7">
        <w:t xml:space="preserve">At the edge of the crowd, Nimbal stood listening. </w:t>
      </w:r>
    </w:p>
    <w:p w14:paraId="32FD8432" w14:textId="587BCC89" w:rsidR="00563C47" w:rsidRDefault="00253B0B" w:rsidP="00563C47">
      <w:r>
        <w:t>When Serket finally glanced at him, he was</w:t>
      </w:r>
      <w:r w:rsidR="00563C47" w:rsidRPr="002A3BE7">
        <w:t xml:space="preserve"> grinn</w:t>
      </w:r>
      <w:r>
        <w:t>ing</w:t>
      </w:r>
      <w:r w:rsidR="00563C47" w:rsidRPr="002A3BE7">
        <w:t>.</w:t>
      </w:r>
    </w:p>
    <w:p w14:paraId="0AA99848" w14:textId="2743CA50" w:rsidR="00BC0D8A" w:rsidRPr="002A3BE7" w:rsidRDefault="00BC0D8A" w:rsidP="00BC0D8A">
      <w:pPr>
        <w:pStyle w:val="2Centered"/>
        <w:rPr>
          <w:strike/>
        </w:rPr>
      </w:pPr>
      <w:r>
        <w:t>~</w:t>
      </w:r>
    </w:p>
    <w:p w14:paraId="42C5353A" w14:textId="77777777" w:rsidR="001526A6" w:rsidRPr="002A3BE7" w:rsidRDefault="001526A6" w:rsidP="001526A6">
      <w:r w:rsidRPr="002A3BE7">
        <w:t>In Fort Rafah, Anath performed an impressive ceremony, supported by her sister, Astarte</w:t>
      </w:r>
      <w:r w:rsidR="00B806BC" w:rsidRPr="002A3BE7">
        <w:t>,</w:t>
      </w:r>
      <w:r w:rsidRPr="002A3BE7">
        <w:t xml:space="preserve"> who had traveled from Memphis to expressly </w:t>
      </w:r>
      <w:r w:rsidR="00B806BC" w:rsidRPr="002A3BE7">
        <w:t>help her sister</w:t>
      </w:r>
      <w:r w:rsidRPr="002A3BE7">
        <w:t xml:space="preserve"> – and be observed by </w:t>
      </w:r>
      <w:r w:rsidR="00B806BC" w:rsidRPr="002A3BE7">
        <w:t xml:space="preserve">important people as she associated herself with Sister Anath – the Living God of Canaan. Set had been furious that </w:t>
      </w:r>
      <w:r w:rsidR="00B806BC" w:rsidRPr="002A3BE7">
        <w:lastRenderedPageBreak/>
        <w:t xml:space="preserve">Astarte was leaving him in Memphis to go help her bitch sister in the cursed places where Horus was held in such high esteem. But Astarte was not without her own ambition and, although she would not dare mention it, Sister Anath was held in much higher regard than </w:t>
      </w:r>
      <w:proofErr w:type="gramStart"/>
      <w:r w:rsidR="00B806BC" w:rsidRPr="002A3BE7">
        <w:t>Set</w:t>
      </w:r>
      <w:proofErr w:type="gramEnd"/>
      <w:r w:rsidR="00B806BC" w:rsidRPr="002A3BE7">
        <w:t xml:space="preserve"> everywhere east of Memphis.</w:t>
      </w:r>
    </w:p>
    <w:p w14:paraId="00CC7511" w14:textId="77777777" w:rsidR="00253B0B" w:rsidRDefault="00B806BC" w:rsidP="001526A6">
      <w:r w:rsidRPr="002A3BE7">
        <w:t xml:space="preserve">And in Memphis, the sun finally breached the horizon and was greeted with the pomp and splendor of the world’s greatest civilization. </w:t>
      </w:r>
    </w:p>
    <w:p w14:paraId="2297BB5A" w14:textId="0504390B" w:rsidR="00B806BC" w:rsidRPr="007C5F93" w:rsidRDefault="00B806BC" w:rsidP="001526A6">
      <w:r w:rsidRPr="002A3BE7">
        <w:t>Another year beg</w:t>
      </w:r>
      <w:r w:rsidR="00253B0B">
        <w:t>an</w:t>
      </w:r>
      <w:r w:rsidRPr="002A3BE7">
        <w:t>.</w:t>
      </w:r>
    </w:p>
    <w:p w14:paraId="49A3EBC4" w14:textId="77777777" w:rsidR="003620B7" w:rsidRDefault="009849A4" w:rsidP="009849A4">
      <w:pPr>
        <w:pStyle w:val="4Title-Chapter"/>
      </w:pPr>
      <w:r>
        <w:t>7A. Serket</w:t>
      </w:r>
    </w:p>
    <w:p w14:paraId="31FB37E6" w14:textId="35534F51" w:rsidR="00563C47" w:rsidRDefault="00D63ECB" w:rsidP="00D63ECB">
      <w:pPr>
        <w:pStyle w:val="310point"/>
      </w:pPr>
      <w:r>
        <w:t>Year</w:t>
      </w:r>
      <w:r w:rsidR="001749D3">
        <w:t xml:space="preserve"> 159, Season 1</w:t>
      </w:r>
      <w:r w:rsidR="003620B7">
        <w:t xml:space="preserve"> </w:t>
      </w:r>
    </w:p>
    <w:p w14:paraId="372877BB" w14:textId="11527881" w:rsidR="00AA558A" w:rsidRPr="00AA558A" w:rsidRDefault="00AA558A" w:rsidP="00AA558A">
      <w:pPr>
        <w:pStyle w:val="2Centered"/>
      </w:pPr>
      <w:r>
        <w:t>~ SERKET’S SEASON ONE ~</w:t>
      </w:r>
    </w:p>
    <w:p w14:paraId="0D9C41FB" w14:textId="07FA035C" w:rsidR="00563C47" w:rsidRPr="009849A4" w:rsidRDefault="00563C47" w:rsidP="00563C47">
      <w:r w:rsidRPr="009849A4">
        <w:t xml:space="preserve">Horus </w:t>
      </w:r>
      <w:r w:rsidR="009849A4">
        <w:t xml:space="preserve">and Azazil </w:t>
      </w:r>
      <w:r w:rsidRPr="009849A4">
        <w:t xml:space="preserve">had departed Jaffa to travel the Egyptian Trade Route – teaching. </w:t>
      </w:r>
    </w:p>
    <w:p w14:paraId="3E9C0257" w14:textId="31C94DBD" w:rsidR="00563C47" w:rsidRPr="004D67E8" w:rsidRDefault="00563C47" w:rsidP="00563C47">
      <w:r w:rsidRPr="004D67E8">
        <w:t>After her husb</w:t>
      </w:r>
      <w:r w:rsidR="009849A4">
        <w:t xml:space="preserve">and’s </w:t>
      </w:r>
      <w:r w:rsidR="004D67E8">
        <w:t xml:space="preserve">successful </w:t>
      </w:r>
      <w:r w:rsidRPr="004D67E8">
        <w:t>Winter Solstice Ceremony</w:t>
      </w:r>
      <w:r w:rsidR="009849A4">
        <w:t xml:space="preserve"> and after he had departed</w:t>
      </w:r>
      <w:r w:rsidRPr="004D67E8">
        <w:t xml:space="preserve">, Serket invited her friends to join her on the dock patio for </w:t>
      </w:r>
      <w:proofErr w:type="gramStart"/>
      <w:r w:rsidR="001630F3">
        <w:t>Highsun</w:t>
      </w:r>
      <w:proofErr w:type="gramEnd"/>
      <w:r w:rsidRPr="004D67E8">
        <w:t xml:space="preserve"> meal</w:t>
      </w:r>
      <w:r w:rsidR="004D67E8">
        <w:t xml:space="preserve"> and gossip</w:t>
      </w:r>
      <w:r w:rsidRPr="004D67E8">
        <w:t xml:space="preserve">. </w:t>
      </w:r>
    </w:p>
    <w:p w14:paraId="02129A60" w14:textId="77777777" w:rsidR="00563C47" w:rsidRPr="004D67E8" w:rsidRDefault="00563C47" w:rsidP="00563C47">
      <w:r w:rsidRPr="004D67E8">
        <w:t>The women sat hunched over in deep conversation around a remote table on the dock patio. No sailor dared approach them.</w:t>
      </w:r>
    </w:p>
    <w:p w14:paraId="756EE2BE" w14:textId="4E6C2930" w:rsidR="00563C47" w:rsidRPr="004D67E8" w:rsidRDefault="00563C47" w:rsidP="00EC3F39">
      <w:pPr>
        <w:pStyle w:val="5LeftJustified"/>
      </w:pPr>
      <w:r w:rsidRPr="004D67E8">
        <w:t>Serket: “Horus cried when I told him th</w:t>
      </w:r>
      <w:r w:rsidR="007C5192">
        <w:t xml:space="preserve">at had lain </w:t>
      </w:r>
      <w:r w:rsidRPr="004D67E8">
        <w:t>with Nimbal. Why did he cry? He had told me that he would be gone for a long time</w:t>
      </w:r>
      <w:r w:rsidR="001630F3">
        <w:t>,</w:t>
      </w:r>
      <w:r w:rsidRPr="004D67E8">
        <w:t xml:space="preserve"> and I had his permission to </w:t>
      </w:r>
      <w:r w:rsidR="00253B0B" w:rsidRPr="004D67E8">
        <w:t>lie</w:t>
      </w:r>
      <w:r w:rsidRPr="004D67E8">
        <w:t xml:space="preserve"> with someone if I wanted to! He wasn’t mad or anything, but he still cried.” </w:t>
      </w:r>
      <w:r w:rsidR="00EC3F39">
        <w:br/>
      </w:r>
      <w:r w:rsidRPr="004D67E8">
        <w:t>Polydore: “Sweet! Men are fragile creatures. It is not you. You are not to blame. Horus understands.”</w:t>
      </w:r>
      <w:r w:rsidR="00EC3F39">
        <w:br/>
      </w:r>
      <w:r w:rsidRPr="003620B7">
        <w:t>Dispatcher Anath: “Horus cries over everything. He</w:t>
      </w:r>
      <w:r w:rsidR="003620B7">
        <w:t>’ll</w:t>
      </w:r>
      <w:r w:rsidRPr="003620B7">
        <w:t xml:space="preserve"> get over it.</w:t>
      </w:r>
      <w:r w:rsidR="00EC3F39">
        <w:t>”</w:t>
      </w:r>
      <w:r w:rsidR="00EC3F39">
        <w:br/>
      </w:r>
      <w:r w:rsidRPr="004D67E8">
        <w:t>Serket: “Horus performed a beautiful sunrise ceremony the next day. I stood listening knowing Nimbal was there. I did not glance his way until the ceremony was over. I caught him leering at me!”</w:t>
      </w:r>
      <w:r w:rsidR="00EC3F39">
        <w:br/>
      </w:r>
      <w:r w:rsidRPr="004D67E8">
        <w:t xml:space="preserve">Polydore: </w:t>
      </w:r>
      <w:r w:rsidR="00B341A8">
        <w:t>“</w:t>
      </w:r>
      <w:r w:rsidRPr="004D67E8">
        <w:t>Nimbal is some kind of Urfa missionary sent to create mischief. You told Horus what you did. No harm was done; forget about it.”</w:t>
      </w:r>
      <w:r w:rsidR="00EC3F39">
        <w:br/>
      </w:r>
      <w:r w:rsidRPr="004D67E8">
        <w:t>Phoenicia: “I have satisfied hundreds of men. Rocky neither knows nor cares how many or who they were.”</w:t>
      </w:r>
      <w:r w:rsidR="00EC3F39">
        <w:br/>
      </w:r>
      <w:r w:rsidRPr="004D67E8">
        <w:t>Serket: “How many have you lain with after you lay with Rocky?”</w:t>
      </w:r>
      <w:r w:rsidR="00EC3F39">
        <w:br/>
      </w:r>
      <w:r w:rsidRPr="004D67E8">
        <w:t>Phoenicia: “Well, none</w:t>
      </w:r>
      <w:r w:rsidR="00EC3F39">
        <w:t>,</w:t>
      </w:r>
      <w:r w:rsidRPr="004D67E8">
        <w:t xml:space="preserve"> really. But still, I have lain with hundreds. You have lain with two!”</w:t>
      </w:r>
      <w:r w:rsidR="00EC3F39">
        <w:br/>
      </w:r>
      <w:r w:rsidRPr="004D67E8">
        <w:lastRenderedPageBreak/>
        <w:t xml:space="preserve">Polydore: “Oceanids do not form life-long attachments to a single male, but I understand. </w:t>
      </w:r>
      <w:r w:rsidR="00B341A8">
        <w:t>Y</w:t>
      </w:r>
      <w:r w:rsidRPr="004D67E8">
        <w:t>ou did not sneak behind his back, you did not lie to him, he gave you leave</w:t>
      </w:r>
      <w:r w:rsidR="003620B7">
        <w:t>,</w:t>
      </w:r>
      <w:r w:rsidRPr="004D67E8">
        <w:t xml:space="preserve"> and you believed he meant it, you did not betray him, and you have done no wrong. Yet it causes you anguish; you are not at peace. Did he ask you not to do it again? Forbid it?”</w:t>
      </w:r>
      <w:r w:rsidR="00EC3F39">
        <w:br/>
      </w:r>
      <w:r w:rsidRPr="004D67E8">
        <w:t xml:space="preserve">Serket: “He would not speak of it again. He takes his pilgrimage, and he did not tell me what he wished me to do – or not do -- and </w:t>
      </w:r>
      <w:r w:rsidR="009229F5">
        <w:t xml:space="preserve">I’m </w:t>
      </w:r>
      <w:r w:rsidRPr="004D67E8">
        <w:t>afraid Nimbal is going to try to see me again.”</w:t>
      </w:r>
      <w:r w:rsidR="00EC3F39">
        <w:br/>
      </w:r>
      <w:r w:rsidRPr="003620B7">
        <w:t>Dispatcher Anath, excitedly: “Are you going to let him do it?!”</w:t>
      </w:r>
      <w:r w:rsidR="00EC3F39">
        <w:br/>
      </w:r>
      <w:r w:rsidR="006423FA" w:rsidRPr="004D67E8">
        <w:t>Phoenicia</w:t>
      </w:r>
      <w:r w:rsidR="004D67E8" w:rsidRPr="004D67E8">
        <w:t>: “Are you?!”</w:t>
      </w:r>
      <w:r w:rsidR="00EC3F39">
        <w:br/>
      </w:r>
      <w:r w:rsidRPr="004D67E8">
        <w:t>Serket, hesitantly: “I don’t know.”</w:t>
      </w:r>
      <w:r w:rsidR="00EC3F39">
        <w:br/>
      </w:r>
      <w:r w:rsidRPr="004D67E8">
        <w:t>Polydore: “Therein lay the mischief.”</w:t>
      </w:r>
    </w:p>
    <w:p w14:paraId="36A6F6A3" w14:textId="529CE32C" w:rsidR="004E12A4" w:rsidRDefault="007E1E6D" w:rsidP="007E1E6D">
      <w:pPr>
        <w:pStyle w:val="4Title-Chapter"/>
      </w:pPr>
      <w:bookmarkStart w:id="4" w:name="_Hlk132266869"/>
      <w:r w:rsidRPr="0029611D">
        <w:t>7</w:t>
      </w:r>
      <w:r w:rsidR="009849A4">
        <w:t>B</w:t>
      </w:r>
      <w:r w:rsidRPr="0029611D">
        <w:t xml:space="preserve">. </w:t>
      </w:r>
      <w:r w:rsidR="004E12A4">
        <w:t>Baalat</w:t>
      </w:r>
    </w:p>
    <w:p w14:paraId="39FD8451" w14:textId="44990784" w:rsidR="007E1E6D" w:rsidRDefault="00D63ECB" w:rsidP="00D63ECB">
      <w:pPr>
        <w:pStyle w:val="310point"/>
      </w:pPr>
      <w:r>
        <w:t>Year</w:t>
      </w:r>
      <w:r w:rsidR="007E1E6D" w:rsidRPr="0029611D">
        <w:t xml:space="preserve"> 159, </w:t>
      </w:r>
      <w:r w:rsidR="003E0688">
        <w:t>Seasons 1, 2, 3</w:t>
      </w:r>
      <w:r w:rsidR="004E12A4">
        <w:t xml:space="preserve"> </w:t>
      </w:r>
    </w:p>
    <w:p w14:paraId="7AD44EE6" w14:textId="5800E7CD" w:rsidR="007C5192" w:rsidRPr="007C5192" w:rsidRDefault="007C5192" w:rsidP="007C5192">
      <w:pPr>
        <w:pStyle w:val="2Centered"/>
      </w:pPr>
      <w:r>
        <w:t>~ BAALAT’S SEASON ONE ~</w:t>
      </w:r>
    </w:p>
    <w:bookmarkEnd w:id="4"/>
    <w:p w14:paraId="4DC9E37A" w14:textId="70F8F1AF" w:rsidR="007E1E6D" w:rsidRDefault="007E1E6D" w:rsidP="007E1E6D">
      <w:r>
        <w:t>Burlyman dropped anchor as close as he dared to Byblos. He lowered Baalat’s five fishing boats into the water. All filled with as much cargo as he dared. Baalat reviewed her plans with her two Trader Assistants and her two Port Assistants. “We are as prepared as we can be, People. Let</w:t>
      </w:r>
      <w:r w:rsidR="00AE4049">
        <w:t xml:space="preserve">’s </w:t>
      </w:r>
      <w:r>
        <w:t>do it!”</w:t>
      </w:r>
    </w:p>
    <w:p w14:paraId="5528A72C" w14:textId="51529477" w:rsidR="007E1E6D" w:rsidRDefault="007E1E6D" w:rsidP="007E1E6D">
      <w:r>
        <w:t xml:space="preserve">Each lowered themselves into a different fishing boat and began rowing to the Byblos dock, such as it was. They arrived and </w:t>
      </w:r>
      <w:r w:rsidR="001630F3">
        <w:t xml:space="preserve">began </w:t>
      </w:r>
      <w:r>
        <w:t>unload</w:t>
      </w:r>
      <w:r w:rsidR="001630F3">
        <w:t>ing</w:t>
      </w:r>
      <w:r>
        <w:t xml:space="preserve"> their wares on the dock. </w:t>
      </w:r>
      <w:r w:rsidR="0083197A">
        <w:t>Patwo</w:t>
      </w:r>
      <w:r>
        <w:t xml:space="preserve"> rowed back to the ship to pick up Burlyman and two sailors. </w:t>
      </w:r>
      <w:r w:rsidR="00B341A8">
        <w:t xml:space="preserve">Trade Assistants </w:t>
      </w:r>
      <w:r>
        <w:t>T</w:t>
      </w:r>
      <w:r w:rsidR="00B341A8">
        <w:t>a</w:t>
      </w:r>
      <w:r>
        <w:t>one and T</w:t>
      </w:r>
      <w:r w:rsidR="00B341A8">
        <w:t>a</w:t>
      </w:r>
      <w:r>
        <w:t xml:space="preserve">two headed into town to survey what markets remained open during this raucous period of the Winter Solstice season and develop a plan for the best cargo for the ship’s return trip to Port Jaffa. Baalat and </w:t>
      </w:r>
      <w:r w:rsidR="0083197A">
        <w:t>Paone</w:t>
      </w:r>
      <w:r>
        <w:t xml:space="preserve"> walked to the nearby abandoned buildings near the end of the docks. Burlyman and the two sailors joined </w:t>
      </w:r>
      <w:proofErr w:type="gramStart"/>
      <w:r>
        <w:t>them</w:t>
      </w:r>
      <w:proofErr w:type="gramEnd"/>
      <w:r>
        <w:t xml:space="preserve"> and all </w:t>
      </w:r>
      <w:r w:rsidR="007B3C49">
        <w:t>wandered</w:t>
      </w:r>
      <w:r>
        <w:t xml:space="preserve"> through the abandoned buildings.</w:t>
      </w:r>
    </w:p>
    <w:p w14:paraId="03E3F0D4" w14:textId="77777777" w:rsidR="00AE4049" w:rsidRDefault="004E4E6C" w:rsidP="007E1E6D">
      <w:r>
        <w:t>Paone</w:t>
      </w:r>
      <w:r w:rsidR="007E1E6D">
        <w:t xml:space="preserve"> and Burlyman discussed which one would be best for storing and trading their wares. They took their decision to Baalat who said, “We will use the one closest to the docks.” </w:t>
      </w:r>
    </w:p>
    <w:p w14:paraId="18DE8341" w14:textId="2276479D" w:rsidR="004E4E6C" w:rsidRDefault="007E1E6D" w:rsidP="007E1E6D">
      <w:r>
        <w:t xml:space="preserve">She looked at </w:t>
      </w:r>
      <w:r w:rsidR="004E4E6C">
        <w:t>Paone</w:t>
      </w:r>
      <w:r>
        <w:t xml:space="preserve"> and said, “</w:t>
      </w:r>
      <w:r w:rsidR="00AE4049">
        <w:t>S</w:t>
      </w:r>
      <w:r>
        <w:t xml:space="preserve">tay here and start laying out what the greatest port in the world would </w:t>
      </w:r>
      <w:r w:rsidR="00F476E3">
        <w:t xml:space="preserve">be </w:t>
      </w:r>
      <w:r>
        <w:t xml:space="preserve">like if it were built here.” </w:t>
      </w:r>
    </w:p>
    <w:p w14:paraId="515ACCAC" w14:textId="4F965422" w:rsidR="004E4E6C" w:rsidRDefault="007E1E6D" w:rsidP="007E1E6D">
      <w:r>
        <w:t xml:space="preserve">She looked at </w:t>
      </w:r>
      <w:r w:rsidR="0083197A">
        <w:t>Patwo</w:t>
      </w:r>
      <w:r>
        <w:t xml:space="preserve"> and said, “Get the</w:t>
      </w:r>
      <w:r w:rsidR="00AE4049">
        <w:t xml:space="preserve"> </w:t>
      </w:r>
      <w:r>
        <w:t xml:space="preserve">rowboats </w:t>
      </w:r>
      <w:r w:rsidR="004E4E6C">
        <w:t xml:space="preserve">and all </w:t>
      </w:r>
      <w:r w:rsidR="00611B0C">
        <w:t xml:space="preserve">our goods </w:t>
      </w:r>
      <w:r>
        <w:t xml:space="preserve">into the first warehouse. </w:t>
      </w:r>
    </w:p>
    <w:p w14:paraId="13A21363" w14:textId="2B5E07B7" w:rsidR="007E1E6D" w:rsidRDefault="004E4E6C" w:rsidP="007E1E6D">
      <w:r>
        <w:lastRenderedPageBreak/>
        <w:t>To Burlyman, she said,</w:t>
      </w:r>
      <w:r w:rsidR="007E1E6D">
        <w:t xml:space="preserve"> “Come with me, Captain Burlyman. Let’s go find our probably drunk Dockmaster. He will live somewhere nearby.”</w:t>
      </w:r>
    </w:p>
    <w:p w14:paraId="4BCE6C9E" w14:textId="2A27D7A5" w:rsidR="007E1E6D" w:rsidRDefault="007E1E6D" w:rsidP="007E1E6D">
      <w:r>
        <w:t xml:space="preserve">They began walking in the alleyways where he probably lived. Baalat loudly repeated, “Lord Dockman. </w:t>
      </w:r>
      <w:r w:rsidR="004E4E6C">
        <w:t>I have y</w:t>
      </w:r>
      <w:r>
        <w:t>our investment ready to disperse.”</w:t>
      </w:r>
    </w:p>
    <w:p w14:paraId="4929D751" w14:textId="77777777" w:rsidR="007E1E6D" w:rsidRDefault="007E1E6D" w:rsidP="007E1E6D">
      <w:r>
        <w:t>Soon enough, a figure emerged from a doorway behind them., and shouted, “Woman Baalat, you are alive! Did you do what you set out to do? Have you made me rich!”</w:t>
      </w:r>
    </w:p>
    <w:p w14:paraId="65362A2C" w14:textId="77777777" w:rsidR="007E1E6D" w:rsidRPr="006B04A4" w:rsidRDefault="007E1E6D" w:rsidP="007E1E6D">
      <w:pPr>
        <w:rPr>
          <w:i/>
          <w:iCs/>
        </w:rPr>
      </w:pPr>
      <w:r>
        <w:t xml:space="preserve">Baalat, somewhat repulsed, embraced Dockman. </w:t>
      </w:r>
      <w:r w:rsidRPr="006B04A4">
        <w:rPr>
          <w:i/>
          <w:iCs/>
        </w:rPr>
        <w:t xml:space="preserve">~ For business purposes only because </w:t>
      </w:r>
      <w:r>
        <w:rPr>
          <w:i/>
          <w:iCs/>
        </w:rPr>
        <w:t xml:space="preserve">you are </w:t>
      </w:r>
      <w:r w:rsidRPr="006B04A4">
        <w:rPr>
          <w:i/>
          <w:iCs/>
        </w:rPr>
        <w:t>exceedingly valuable to me. ~</w:t>
      </w:r>
    </w:p>
    <w:p w14:paraId="69FCBB77" w14:textId="7C8FBB4D" w:rsidR="007E1E6D" w:rsidRDefault="007E1E6D" w:rsidP="007E1E6D">
      <w:r>
        <w:t>She said, “Lord Dockman. We will discuss business after you sober up. In the meantime, yes, I think you will be pleased</w:t>
      </w:r>
      <w:r w:rsidR="00665255">
        <w:t>,</w:t>
      </w:r>
      <w:r>
        <w:t xml:space="preserve"> but now I have other needs you can probably assist with me.”</w:t>
      </w:r>
    </w:p>
    <w:p w14:paraId="1FB0AA23" w14:textId="77777777" w:rsidR="007E1E6D" w:rsidRDefault="007E1E6D" w:rsidP="007E1E6D">
      <w:r>
        <w:t>“I will not begin another transaction before I complete the first one. How well did you do?”</w:t>
      </w:r>
    </w:p>
    <w:p w14:paraId="577BB563" w14:textId="77777777" w:rsidR="007E1E6D" w:rsidRDefault="007E1E6D" w:rsidP="007E1E6D">
      <w:r>
        <w:t>“I remember that you said I could buy your dock and fishing boats for twenty shekels. As soon as you are sober, I am prepared to complete the transaction.”</w:t>
      </w:r>
    </w:p>
    <w:p w14:paraId="3FEA8B67" w14:textId="77777777" w:rsidR="007E1E6D" w:rsidRDefault="007E1E6D" w:rsidP="007E1E6D">
      <w:r>
        <w:t>“TWENTY SHEKELS? I MUST HAVE AT LEAST FORTY SHEKELS FOR MY EXTREMELY VALUABLE DOCK!”</w:t>
      </w:r>
    </w:p>
    <w:p w14:paraId="23F2D299" w14:textId="77777777" w:rsidR="007E1E6D" w:rsidRDefault="007E1E6D" w:rsidP="007E1E6D">
      <w:pPr>
        <w:rPr>
          <w:i/>
          <w:iCs/>
        </w:rPr>
      </w:pPr>
      <w:r>
        <w:t xml:space="preserve">Baalat stared at him. </w:t>
      </w:r>
      <w:r w:rsidRPr="00B8315C">
        <w:rPr>
          <w:i/>
          <w:iCs/>
        </w:rPr>
        <w:t>~ You are a foolish man Lord Dockman – or drunk – or both – You would have fared much better with Twenty. ~</w:t>
      </w:r>
    </w:p>
    <w:p w14:paraId="35860BCD" w14:textId="76CC1B46" w:rsidR="007E1E6D" w:rsidRDefault="007E1E6D" w:rsidP="007E1E6D">
      <w:r w:rsidRPr="00B8315C">
        <w:t xml:space="preserve">She said, “Oh, </w:t>
      </w:r>
      <w:r>
        <w:t>m</w:t>
      </w:r>
      <w:r w:rsidRPr="00B8315C">
        <w:t>y goodness</w:t>
      </w:r>
      <w:r>
        <w:t>, Lord Dockman. As it turns out, the dock is useless to me without those nearby abandoned buildings. Without those buildings, I could not afford your dock for even Ten Shekels. My trade was successful, but unfortunately</w:t>
      </w:r>
      <w:r w:rsidR="004E4E6C">
        <w:t>,</w:t>
      </w:r>
      <w:r>
        <w:t xml:space="preserve"> your docks are not useful without some buildings to go with</w:t>
      </w:r>
      <w:r w:rsidR="004E4E6C">
        <w:t xml:space="preserve"> them</w:t>
      </w:r>
      <w:r>
        <w:t>. Whatever shall I do?”</w:t>
      </w:r>
    </w:p>
    <w:p w14:paraId="727F979A" w14:textId="77777777" w:rsidR="007E1E6D" w:rsidRDefault="007E1E6D" w:rsidP="007E1E6D">
      <w:r>
        <w:t>Dockman began his inebriated calculations. “Fifty Shekels and you may have the docks and the first building!”</w:t>
      </w:r>
    </w:p>
    <w:p w14:paraId="23E7F0DF" w14:textId="77777777" w:rsidR="007E1E6D" w:rsidRDefault="007E1E6D" w:rsidP="007E1E6D">
      <w:r>
        <w:t>Baalat pondered. “That’s a lot of Shekels, Lord Dockman.”</w:t>
      </w:r>
    </w:p>
    <w:p w14:paraId="141073A8" w14:textId="77777777" w:rsidR="007E1E6D" w:rsidRDefault="007E1E6D" w:rsidP="007E1E6D">
      <w:r>
        <w:t xml:space="preserve">After the back and forth, ponderings, demands, hesitations, and negotiations, Baalat said, “You drive a hard bargain, Lord Dockman, but we will meet at the Chief of Byblos House tomorrow at begin of business. He will witness the sale of your docks and the adjacent six abandoned buildings for the high price of Sixty Shekels. I will have the tablets </w:t>
      </w:r>
      <w:r>
        <w:lastRenderedPageBreak/>
        <w:t>prepared and ready to be signed plus your five shekels return on investing in my first venture. Get a good night’s sleep and appear there completely sober. Are we in agreement?”</w:t>
      </w:r>
    </w:p>
    <w:p w14:paraId="5631A2EF" w14:textId="77777777" w:rsidR="007E1E6D" w:rsidRDefault="007E1E6D" w:rsidP="007E1E6D">
      <w:r>
        <w:t>“Yes. That will be satisfactory.”</w:t>
      </w:r>
    </w:p>
    <w:p w14:paraId="49449FC9" w14:textId="77777777" w:rsidR="007E1E6D" w:rsidRPr="004E4E6C" w:rsidRDefault="007E1E6D" w:rsidP="007E1E6D">
      <w:r>
        <w:t>They saw him back into his room and bid him farewell until the next morning.</w:t>
      </w:r>
      <w:r w:rsidRPr="004E4E6C">
        <w:t xml:space="preserve"> Baalat left a Shekel on his table to remind him of their talk.</w:t>
      </w:r>
    </w:p>
    <w:p w14:paraId="68B2D09D" w14:textId="047E2E75" w:rsidR="007E1E6D" w:rsidRDefault="007E1E6D" w:rsidP="007E1E6D">
      <w:r>
        <w:t xml:space="preserve">The four walked back to the dock. Baalat said to </w:t>
      </w:r>
      <w:r w:rsidR="004E4E6C">
        <w:t>Paone</w:t>
      </w:r>
      <w:r>
        <w:t xml:space="preserve">, “You heard the agreement. Find a scribe and document it but change the sixty Shekels to </w:t>
      </w:r>
      <w:r w:rsidR="004E4E6C">
        <w:t>eighty</w:t>
      </w:r>
      <w:r>
        <w:t xml:space="preserve"> Shekels.”</w:t>
      </w:r>
    </w:p>
    <w:p w14:paraId="2EF9F4C6" w14:textId="77777777" w:rsidR="007E1E6D" w:rsidRDefault="007E1E6D" w:rsidP="007E1E6D">
      <w:r>
        <w:t>Burlyman asked, “Can you afford that?”</w:t>
      </w:r>
    </w:p>
    <w:p w14:paraId="46300C52" w14:textId="77777777" w:rsidR="007E1E6D" w:rsidRDefault="007E1E6D" w:rsidP="007E1E6D">
      <w:r>
        <w:t>“No, but I would have paid One-Hundred-Twenty for all that we are getting. By the time I buy trade for your return to Port Jaffa, I shall have no wealth except what my Traders can negotiate for that which you carry to Port Jaffa. If you sink during the voyage, then I will have nothing but a slum in which to live. Worse yet, Captain Maddog Burlyman will never own his own ship. That would make God Poseidon so very sad!”</w:t>
      </w:r>
    </w:p>
    <w:p w14:paraId="3C558F10" w14:textId="77777777" w:rsidR="007E1E6D" w:rsidRDefault="007E1E6D" w:rsidP="007E1E6D">
      <w:r>
        <w:t xml:space="preserve">They returned to the dock. The Two Traders had scavenged food for everyone plus a lot of beer. They had a little party on the dock for themselves and the worn-out ship’s sailors. </w:t>
      </w:r>
    </w:p>
    <w:p w14:paraId="395E3A85" w14:textId="7CBA9A44" w:rsidR="007E1E6D" w:rsidRDefault="007E1E6D" w:rsidP="007E1E6D">
      <w:r>
        <w:t xml:space="preserve">The Traders were beside themselves with information. “There is </w:t>
      </w:r>
      <w:r w:rsidR="00346E7F">
        <w:t xml:space="preserve">always </w:t>
      </w:r>
      <w:r>
        <w:t xml:space="preserve">a shortage of </w:t>
      </w:r>
      <w:r w:rsidR="00346E7F">
        <w:t>papyrus</w:t>
      </w:r>
      <w:r>
        <w:t xml:space="preserve"> in Byblos. I believe we should be able to trade all that we have quickly </w:t>
      </w:r>
      <w:r w:rsidR="001D1359">
        <w:t xml:space="preserve">and </w:t>
      </w:r>
      <w:r>
        <w:t>with significant profit. Plus there is an overabundance of cedar here. We can get it for the taking. Land trade caravans are slow adjusting to supplies and demands!”</w:t>
      </w:r>
    </w:p>
    <w:p w14:paraId="6EF7D4C2" w14:textId="78DD1F9D" w:rsidR="007E1E6D" w:rsidRDefault="007E1E6D" w:rsidP="007E1E6D">
      <w:r>
        <w:t xml:space="preserve">Burlyman wanted to be supportive of ‘his’ women. “You will have a </w:t>
      </w:r>
      <w:r w:rsidR="00665255">
        <w:t>quartermoon</w:t>
      </w:r>
      <w:r>
        <w:t xml:space="preserve"> to fill our ship’s cargo bays then we must set sail. My agreement is that the ship will be back in Jaffa by the next </w:t>
      </w:r>
      <w:r w:rsidR="00346E7F">
        <w:t>new</w:t>
      </w:r>
      <w:r w:rsidR="00A84852">
        <w:t xml:space="preserve"> </w:t>
      </w:r>
      <w:r>
        <w:t>moon</w:t>
      </w:r>
      <w:r w:rsidR="00AE3ABF">
        <w:t>,</w:t>
      </w:r>
      <w:r>
        <w:t xml:space="preserve"> and you will need time to unload. I will begin finding another ship to charter as soon as we dock.”</w:t>
      </w:r>
    </w:p>
    <w:p w14:paraId="34AA0B84" w14:textId="3CF599CA" w:rsidR="007E1E6D" w:rsidRDefault="007E1E6D" w:rsidP="007E1E6D">
      <w:r>
        <w:t>Baalat said, “</w:t>
      </w:r>
      <w:r w:rsidR="003C6E6A">
        <w:t>After our return trade is secure, t</w:t>
      </w:r>
      <w:r>
        <w:t xml:space="preserve">ake </w:t>
      </w:r>
      <w:r w:rsidR="003C6E6A">
        <w:t xml:space="preserve">whatever profit remains </w:t>
      </w:r>
      <w:r>
        <w:t xml:space="preserve">and </w:t>
      </w:r>
      <w:r w:rsidR="009D7769">
        <w:t xml:space="preserve">attempt to </w:t>
      </w:r>
      <w:r>
        <w:t>buy a ship worthy of Captain Burlyman. If trad</w:t>
      </w:r>
      <w:r w:rsidR="00AE3ABF">
        <w:t>ing</w:t>
      </w:r>
      <w:r>
        <w:t xml:space="preserve"> is good, you will have enough to at least offer a first payment. Purchase a good one. One that will not sink and take our fortune with it.”</w:t>
      </w:r>
    </w:p>
    <w:p w14:paraId="7A88964D" w14:textId="77777777" w:rsidR="007E1E6D" w:rsidRDefault="007E1E6D" w:rsidP="007E1E6D">
      <w:r>
        <w:t>“Lord Baalat, to put all your wealth into one enterprise is not wise. One stroke of misfortune and you are ruined!”</w:t>
      </w:r>
    </w:p>
    <w:p w14:paraId="64FAEF86" w14:textId="27718F60" w:rsidR="007E1E6D" w:rsidRDefault="007E1E6D" w:rsidP="007E1E6D">
      <w:r>
        <w:lastRenderedPageBreak/>
        <w:t>“WE are ruined, Captain Burlyman. Do your best. I will keep God Poseidon entertained and away from the mischief he can cause. Do well with the purchase and bring us back a</w:t>
      </w:r>
      <w:r w:rsidR="001D1359">
        <w:t>nother</w:t>
      </w:r>
      <w:r>
        <w:t xml:space="preserve"> shipment of papyrus and whatever else our Trader Women can steal. If the gods </w:t>
      </w:r>
      <w:r w:rsidR="0053128B">
        <w:t>are</w:t>
      </w:r>
      <w:r>
        <w:t xml:space="preserve"> on our side</w:t>
      </w:r>
      <w:r w:rsidRPr="0020228C">
        <w:t xml:space="preserve">, invite Oceanid </w:t>
      </w:r>
      <w:r>
        <w:t>Polydore to return with you. I will ask her to build you a port such as you have never seen. When shall I expect your next return?”</w:t>
      </w:r>
    </w:p>
    <w:p w14:paraId="09C3C2B9" w14:textId="367EED35" w:rsidR="007E1E6D" w:rsidRPr="00665255" w:rsidRDefault="007E1E6D" w:rsidP="007E1E6D">
      <w:r>
        <w:t xml:space="preserve">Burlyman considered the question. “To find and negotiate purchase of a ship will take at least a season; </w:t>
      </w:r>
      <w:r w:rsidR="003C6E6A">
        <w:t>probably</w:t>
      </w:r>
      <w:r>
        <w:t xml:space="preserve"> two. </w:t>
      </w:r>
      <w:r w:rsidRPr="00665255">
        <w:t xml:space="preserve">To load it with trade and </w:t>
      </w:r>
      <w:r w:rsidR="00665255" w:rsidRPr="00665255">
        <w:t>return,</w:t>
      </w:r>
      <w:r w:rsidRPr="00665255">
        <w:t xml:space="preserve"> </w:t>
      </w:r>
      <w:r w:rsidR="003C6E6A" w:rsidRPr="00665255">
        <w:t>another</w:t>
      </w:r>
      <w:r w:rsidRPr="00665255">
        <w:t xml:space="preserve"> season.</w:t>
      </w:r>
      <w:r w:rsidR="00454492" w:rsidRPr="00665255">
        <w:t xml:space="preserve"> By the fourth Full Moon of the yea</w:t>
      </w:r>
      <w:r w:rsidR="004C2A43" w:rsidRPr="00665255">
        <w:t>r</w:t>
      </w:r>
      <w:r w:rsidRPr="00665255">
        <w:t xml:space="preserve">, I </w:t>
      </w:r>
      <w:r w:rsidR="004C2A43" w:rsidRPr="00665255">
        <w:t>believe</w:t>
      </w:r>
      <w:r w:rsidRPr="00665255">
        <w:t>.”</w:t>
      </w:r>
    </w:p>
    <w:p w14:paraId="3611DAEC" w14:textId="0D5C1D62" w:rsidR="007E1E6D" w:rsidRDefault="007E1E6D" w:rsidP="007E1E6D">
      <w:r w:rsidRPr="00665255">
        <w:t xml:space="preserve">“Then I shall start looking for you </w:t>
      </w:r>
      <w:r w:rsidR="00EC3F39" w:rsidRPr="00665255">
        <w:t xml:space="preserve">by </w:t>
      </w:r>
      <w:r w:rsidR="00442B55" w:rsidRPr="00665255">
        <w:t>the</w:t>
      </w:r>
      <w:r w:rsidR="00F527C5" w:rsidRPr="00665255">
        <w:t xml:space="preserve"> Fourth </w:t>
      </w:r>
      <w:r w:rsidR="004C2A43" w:rsidRPr="00665255">
        <w:t xml:space="preserve">Full </w:t>
      </w:r>
      <w:r w:rsidR="00F527C5" w:rsidRPr="00665255">
        <w:t>Moon</w:t>
      </w:r>
      <w:r w:rsidR="00442B55" w:rsidRPr="00665255">
        <w:t xml:space="preserve"> </w:t>
      </w:r>
      <w:r w:rsidRPr="00665255">
        <w:t xml:space="preserve">with </w:t>
      </w:r>
      <w:r w:rsidR="004C2A43" w:rsidRPr="00665255">
        <w:t>y</w:t>
      </w:r>
      <w:r w:rsidRPr="00665255">
        <w:t>our ship and our wealth.”</w:t>
      </w:r>
    </w:p>
    <w:p w14:paraId="66084D8C" w14:textId="27E7C1A4" w:rsidR="007E1E6D" w:rsidRPr="005B7D17" w:rsidRDefault="007E1E6D" w:rsidP="007E1E6D">
      <w:pPr>
        <w:rPr>
          <w:i/>
          <w:iCs/>
        </w:rPr>
      </w:pPr>
      <w:r>
        <w:t xml:space="preserve">The women were giddy with excitement, the sailors exuberant with potential good fortune, Burlyman solemn with the responsibility laid upon him. Baalat considered her people. </w:t>
      </w:r>
      <w:r w:rsidRPr="005B7D17">
        <w:rPr>
          <w:i/>
          <w:iCs/>
        </w:rPr>
        <w:t>~ What is the worst that can happen to us?</w:t>
      </w:r>
      <w:r>
        <w:rPr>
          <w:i/>
          <w:iCs/>
        </w:rPr>
        <w:t xml:space="preserve"> </w:t>
      </w:r>
      <w:r w:rsidR="00442B55">
        <w:rPr>
          <w:i/>
          <w:iCs/>
        </w:rPr>
        <w:t>–</w:t>
      </w:r>
      <w:r w:rsidR="003C6E6A">
        <w:rPr>
          <w:i/>
          <w:iCs/>
        </w:rPr>
        <w:t xml:space="preserve"> </w:t>
      </w:r>
      <w:r w:rsidR="00442B55">
        <w:rPr>
          <w:i/>
          <w:iCs/>
        </w:rPr>
        <w:t xml:space="preserve">No matter the outcome – it will be </w:t>
      </w:r>
      <w:r w:rsidR="0053128B">
        <w:rPr>
          <w:i/>
          <w:iCs/>
        </w:rPr>
        <w:t>glorious</w:t>
      </w:r>
      <w:r w:rsidR="00442B55">
        <w:rPr>
          <w:i/>
          <w:iCs/>
        </w:rPr>
        <w:t>!</w:t>
      </w:r>
      <w:r>
        <w:rPr>
          <w:i/>
          <w:iCs/>
        </w:rPr>
        <w:t xml:space="preserve"> ~</w:t>
      </w:r>
      <w:r w:rsidRPr="005B7D17">
        <w:rPr>
          <w:i/>
          <w:iCs/>
        </w:rPr>
        <w:t xml:space="preserve"> </w:t>
      </w:r>
    </w:p>
    <w:p w14:paraId="6793EE71" w14:textId="6EE3BE20" w:rsidR="007E1E6D" w:rsidRDefault="007E1E6D" w:rsidP="007E1E6D">
      <w:pPr>
        <w:rPr>
          <w:i/>
          <w:iCs/>
        </w:rPr>
      </w:pPr>
      <w:r>
        <w:t>After a beer and a while, Baalat slipped away and stood at the end of the dock looking at the</w:t>
      </w:r>
      <w:r w:rsidR="004F1C63">
        <w:t xml:space="preserve"> peaceful</w:t>
      </w:r>
      <w:r>
        <w:t xml:space="preserve"> three-quarter moon. </w:t>
      </w:r>
      <w:r w:rsidRPr="0059246C">
        <w:rPr>
          <w:i/>
          <w:iCs/>
        </w:rPr>
        <w:t xml:space="preserve">~ Great </w:t>
      </w:r>
      <w:r>
        <w:rPr>
          <w:i/>
          <w:iCs/>
        </w:rPr>
        <w:t>G</w:t>
      </w:r>
      <w:r w:rsidRPr="0059246C">
        <w:rPr>
          <w:i/>
          <w:iCs/>
        </w:rPr>
        <w:t xml:space="preserve">od Osiris -- Thank you for my incredibly good fortune – </w:t>
      </w:r>
      <w:r w:rsidR="003C6E6A">
        <w:rPr>
          <w:i/>
          <w:iCs/>
        </w:rPr>
        <w:t>And you</w:t>
      </w:r>
      <w:r w:rsidR="004C2A43">
        <w:rPr>
          <w:i/>
          <w:iCs/>
        </w:rPr>
        <w:t>,</w:t>
      </w:r>
      <w:r w:rsidR="003C6E6A">
        <w:rPr>
          <w:i/>
          <w:iCs/>
        </w:rPr>
        <w:t xml:space="preserve"> Great God Poseidon -- </w:t>
      </w:r>
      <w:r w:rsidRPr="0059246C">
        <w:rPr>
          <w:i/>
          <w:iCs/>
        </w:rPr>
        <w:t>Bless this city and all its people. ~</w:t>
      </w:r>
    </w:p>
    <w:p w14:paraId="312F452F" w14:textId="77777777" w:rsidR="007E1E6D" w:rsidRDefault="007E1E6D" w:rsidP="007E1E6D">
      <w:r>
        <w:t xml:space="preserve">She appreciatively sipped her beer. </w:t>
      </w:r>
    </w:p>
    <w:p w14:paraId="7D7DF7A2" w14:textId="42C657F0" w:rsidR="007E1E6D" w:rsidRDefault="007E1E6D" w:rsidP="007E1E6D">
      <w:pPr>
        <w:pStyle w:val="2Centered"/>
      </w:pPr>
      <w:r>
        <w:t>~</w:t>
      </w:r>
      <w:r w:rsidR="00665255">
        <w:t xml:space="preserve"> THE PURCHASE ~</w:t>
      </w:r>
    </w:p>
    <w:p w14:paraId="649200B4" w14:textId="55B59190" w:rsidR="007E1E6D" w:rsidRDefault="007E1E6D" w:rsidP="007E1E6D">
      <w:r>
        <w:t xml:space="preserve">She and Dockman met the next morning at the Chief of </w:t>
      </w:r>
      <w:r w:rsidR="0053128B">
        <w:t>Byblos’s</w:t>
      </w:r>
      <w:r>
        <w:t xml:space="preserve"> house. The Chief was more interested in celebrating the closing days of the Winter Solstice season</w:t>
      </w:r>
      <w:r w:rsidR="00107248">
        <w:t>,</w:t>
      </w:r>
      <w:r>
        <w:t xml:space="preserve"> but he</w:t>
      </w:r>
      <w:r w:rsidR="0053128B">
        <w:t xml:space="preserve"> always </w:t>
      </w:r>
      <w:r>
        <w:t>took time to properly oversee the smooth operation of his city. The chief was impressed with Dockman’s negotiating ability in getting such a high price for such worthless land</w:t>
      </w:r>
      <w:r w:rsidR="00665255">
        <w:t>,</w:t>
      </w:r>
      <w:r>
        <w:t xml:space="preserve"> but if the woman had the money</w:t>
      </w:r>
      <w:r w:rsidR="00107248">
        <w:t>,</w:t>
      </w:r>
      <w:r>
        <w:t xml:space="preserve"> then someone would probably help her depart with it sooner or later. </w:t>
      </w:r>
    </w:p>
    <w:p w14:paraId="5031E729" w14:textId="48A052B4" w:rsidR="007E1E6D" w:rsidRDefault="007E1E6D" w:rsidP="007E1E6D">
      <w:r>
        <w:t xml:space="preserve">Dockman well remembered the negotiated price was </w:t>
      </w:r>
      <w:r w:rsidR="00107248">
        <w:t>sixty</w:t>
      </w:r>
      <w:r>
        <w:t xml:space="preserve"> Shekels. He was pleased that Baalat was evidently confused.</w:t>
      </w:r>
    </w:p>
    <w:p w14:paraId="257DEDB5" w14:textId="77777777" w:rsidR="007E1E6D" w:rsidRDefault="007E1E6D" w:rsidP="007E1E6D">
      <w:r>
        <w:t>After the exchange was concluded, Baalat complained to the chief that so much waste was dumped into her waters and that the smell would be unbearable during the hotter months. The chief explained that he paid up to two shekels a day to keep city waste and filth and garbage picked up. Throwing it into the sea was the most expedient thing to do with it. If she had a better or cheaper solution, he would give her an audience.</w:t>
      </w:r>
    </w:p>
    <w:p w14:paraId="6B14FC1D" w14:textId="378253A1" w:rsidR="007E1E6D" w:rsidRDefault="007E1E6D" w:rsidP="007E1E6D">
      <w:r>
        <w:lastRenderedPageBreak/>
        <w:t>Baalat and Lord Dockman, as he would now refer to himself, walked toward the docks together. He agreed, “Yes, the smell will be horrible when the heat comes.</w:t>
      </w:r>
      <w:r w:rsidR="0053128B">
        <w:t xml:space="preserve"> </w:t>
      </w:r>
      <w:r>
        <w:t>I’m so happy I no longer own this property.”</w:t>
      </w:r>
    </w:p>
    <w:p w14:paraId="1F18C9B1" w14:textId="77777777" w:rsidR="007E1E6D" w:rsidRDefault="007E1E6D" w:rsidP="007E1E6D">
      <w:r>
        <w:t>“Well,” she asked, “can you at least help me figure out a way to have the waste taken somewhere else?”</w:t>
      </w:r>
    </w:p>
    <w:p w14:paraId="14FE472C" w14:textId="77777777" w:rsidR="007E1E6D" w:rsidRDefault="007E1E6D" w:rsidP="007E1E6D">
      <w:r>
        <w:t>He would think about it.</w:t>
      </w:r>
    </w:p>
    <w:p w14:paraId="79FD1B7A" w14:textId="0804B5E7" w:rsidR="007E1E6D" w:rsidRDefault="007E1E6D" w:rsidP="007E1E6D">
      <w:r>
        <w:t xml:space="preserve">Meanwhile, a line of </w:t>
      </w:r>
      <w:r w:rsidR="00346E7F">
        <w:t>papyrus</w:t>
      </w:r>
      <w:r>
        <w:t xml:space="preserve"> merchants was already forming at Warehouse </w:t>
      </w:r>
      <w:r w:rsidR="00E9572D">
        <w:t>Number One with</w:t>
      </w:r>
      <w:r>
        <w:t xml:space="preserve"> money in both hands. </w:t>
      </w:r>
    </w:p>
    <w:p w14:paraId="2B738BB1" w14:textId="0879D9B5" w:rsidR="007E1E6D" w:rsidRDefault="007E1E6D" w:rsidP="007E1E6D">
      <w:r w:rsidRPr="00346E7F">
        <w:t xml:space="preserve">Her two Trader women </w:t>
      </w:r>
      <w:r w:rsidR="00330EB8" w:rsidRPr="00346E7F">
        <w:t xml:space="preserve">had secured massive amounts of cedar to export back to </w:t>
      </w:r>
      <w:r w:rsidR="00346E7F">
        <w:t>Port Jaffa</w:t>
      </w:r>
      <w:r w:rsidR="00330EB8" w:rsidRPr="00346E7F">
        <w:t xml:space="preserve"> and were now</w:t>
      </w:r>
      <w:r w:rsidRPr="00346E7F">
        <w:t xml:space="preserve"> scouring Byblos for </w:t>
      </w:r>
      <w:r w:rsidR="00330EB8" w:rsidRPr="00346E7F">
        <w:t xml:space="preserve">other profitable export </w:t>
      </w:r>
      <w:r w:rsidRPr="00346E7F">
        <w:t>goods</w:t>
      </w:r>
      <w:r w:rsidR="00330EB8" w:rsidRPr="00346E7F">
        <w:t>.</w:t>
      </w:r>
      <w:r w:rsidR="00611B0C" w:rsidRPr="00346E7F">
        <w:t xml:space="preserve"> Especially for wheat and grain products which </w:t>
      </w:r>
      <w:r w:rsidR="00346E7F">
        <w:t xml:space="preserve">could be resold to </w:t>
      </w:r>
      <w:r w:rsidR="00611B0C" w:rsidRPr="00346E7F">
        <w:t>Egypt now that their stores were being depleted after two years of drought.</w:t>
      </w:r>
    </w:p>
    <w:p w14:paraId="0AC2CB36" w14:textId="60CCABBB" w:rsidR="007E1E6D" w:rsidRPr="009E698E" w:rsidRDefault="00CD1052" w:rsidP="007E1E6D">
      <w:pPr>
        <w:pStyle w:val="2Centered"/>
      </w:pPr>
      <w:r>
        <w:t>~</w:t>
      </w:r>
      <w:r w:rsidRPr="0053128B">
        <w:rPr>
          <w:color w:val="7030A0"/>
        </w:rPr>
        <w:t xml:space="preserve"> </w:t>
      </w:r>
      <w:r>
        <w:t>S</w:t>
      </w:r>
      <w:r w:rsidRPr="009E698E">
        <w:t xml:space="preserve">EASON </w:t>
      </w:r>
      <w:r>
        <w:t xml:space="preserve">1 </w:t>
      </w:r>
      <w:r w:rsidRPr="009E698E">
        <w:t>~</w:t>
      </w:r>
    </w:p>
    <w:p w14:paraId="6DFA9C26" w14:textId="1483D35F" w:rsidR="007E1E6D" w:rsidRPr="00756E12" w:rsidRDefault="007E1E6D" w:rsidP="00346E7F">
      <w:r w:rsidRPr="00756E12">
        <w:t xml:space="preserve">Burlyman with his crew and two trader women set sail </w:t>
      </w:r>
      <w:r w:rsidR="00E9572D">
        <w:t xml:space="preserve">from Byblos to </w:t>
      </w:r>
      <w:r w:rsidRPr="00756E12">
        <w:t xml:space="preserve">Port Jaffa on </w:t>
      </w:r>
      <w:r w:rsidR="007942B4">
        <w:t xml:space="preserve">the </w:t>
      </w:r>
      <w:r w:rsidRPr="00756E12">
        <w:t>morning after the falling quarter</w:t>
      </w:r>
      <w:r w:rsidR="00EC3F39">
        <w:t xml:space="preserve"> </w:t>
      </w:r>
      <w:r w:rsidRPr="00756E12">
        <w:t>moon. His ship was filled with cedar</w:t>
      </w:r>
      <w:r w:rsidR="00346E7F">
        <w:t>, grain,</w:t>
      </w:r>
      <w:r w:rsidRPr="00756E12">
        <w:t xml:space="preserve"> and </w:t>
      </w:r>
      <w:r w:rsidR="00F23CC7">
        <w:t>colored</w:t>
      </w:r>
      <w:r w:rsidRPr="00756E12">
        <w:t xml:space="preserve"> metal mined in large </w:t>
      </w:r>
      <w:r w:rsidR="004B1F91">
        <w:t>quantities</w:t>
      </w:r>
      <w:r w:rsidRPr="00756E12">
        <w:t xml:space="preserve"> in Alashiya. They also carried intricately worked metal bowls</w:t>
      </w:r>
      <w:r w:rsidR="00BB78AE">
        <w:t>,</w:t>
      </w:r>
      <w:r w:rsidRPr="00756E12">
        <w:t xml:space="preserve"> jewelry</w:t>
      </w:r>
      <w:r w:rsidR="00BB78AE">
        <w:t>,</w:t>
      </w:r>
      <w:r w:rsidRPr="00756E12">
        <w:t xml:space="preserve"> and carved ivory; expensive items requiring </w:t>
      </w:r>
      <w:r w:rsidR="00E9572D">
        <w:t xml:space="preserve">only a </w:t>
      </w:r>
      <w:r w:rsidRPr="00756E12">
        <w:t>little cargo space.</w:t>
      </w:r>
    </w:p>
    <w:p w14:paraId="42454D39" w14:textId="2050A108" w:rsidR="007E1E6D" w:rsidRDefault="007E1E6D" w:rsidP="007E1E6D">
      <w:r>
        <w:t>Baalat</w:t>
      </w:r>
      <w:r w:rsidR="007942B4">
        <w:t xml:space="preserve">, </w:t>
      </w:r>
      <w:r w:rsidR="004E4E6C">
        <w:t>Paone</w:t>
      </w:r>
      <w:r w:rsidR="007942B4">
        <w:t xml:space="preserve">, and </w:t>
      </w:r>
      <w:r w:rsidR="0083197A">
        <w:t>Patwo</w:t>
      </w:r>
      <w:r w:rsidR="007942B4">
        <w:t xml:space="preserve"> </w:t>
      </w:r>
      <w:r>
        <w:t xml:space="preserve">busied themselves with finding potential dock builders and warehouse workmen. </w:t>
      </w:r>
      <w:r w:rsidR="00346E7F">
        <w:t>As t</w:t>
      </w:r>
      <w:r>
        <w:t>he three women walk</w:t>
      </w:r>
      <w:r w:rsidR="00346E7F">
        <w:t>ed</w:t>
      </w:r>
      <w:r>
        <w:t xml:space="preserve"> the city</w:t>
      </w:r>
      <w:r w:rsidR="00346E7F">
        <w:t>, they</w:t>
      </w:r>
      <w:r>
        <w:t xml:space="preserve"> observe</w:t>
      </w:r>
      <w:r w:rsidR="00346E7F">
        <w:t>d</w:t>
      </w:r>
      <w:r>
        <w:t xml:space="preserve"> the trash on the streets and how </w:t>
      </w:r>
      <w:r w:rsidR="007942B4">
        <w:t xml:space="preserve">random </w:t>
      </w:r>
      <w:r>
        <w:t xml:space="preserve">workers </w:t>
      </w:r>
      <w:r w:rsidR="007942B4">
        <w:t>would appea</w:t>
      </w:r>
      <w:r w:rsidR="00346E7F">
        <w:t>r</w:t>
      </w:r>
      <w:r w:rsidR="007942B4">
        <w:t>, place it in their sack</w:t>
      </w:r>
      <w:r w:rsidR="00BB78AE">
        <w:t>s</w:t>
      </w:r>
      <w:r w:rsidR="007942B4">
        <w:t>,</w:t>
      </w:r>
      <w:r>
        <w:t xml:space="preserve"> and carry it to throw it into the sea. </w:t>
      </w:r>
      <w:r w:rsidR="0083197A">
        <w:t>Patwo</w:t>
      </w:r>
      <w:r>
        <w:t xml:space="preserve"> observed, “They are not very efficient or timely with their gathering. A port would fall into the sea if it were managed this poorly.”</w:t>
      </w:r>
    </w:p>
    <w:p w14:paraId="77B06170" w14:textId="77777777" w:rsidR="007E1E6D" w:rsidRDefault="007E1E6D" w:rsidP="007E1E6D">
      <w:r>
        <w:t xml:space="preserve">Baalat asked her, “And where would </w:t>
      </w:r>
      <w:r w:rsidR="007942B4">
        <w:t>you</w:t>
      </w:r>
      <w:r>
        <w:t xml:space="preserve"> place the litter they gather?”</w:t>
      </w:r>
    </w:p>
    <w:p w14:paraId="44970ECE" w14:textId="053143BD" w:rsidR="007E1E6D" w:rsidRDefault="00F323B4" w:rsidP="007E1E6D">
      <w:r>
        <w:t xml:space="preserve">Patwo answered, </w:t>
      </w:r>
      <w:r w:rsidR="007E1E6D">
        <w:t xml:space="preserve">“Well, </w:t>
      </w:r>
      <w:r w:rsidR="00E9572D">
        <w:t>a</w:t>
      </w:r>
      <w:r w:rsidR="007E1E6D">
        <w:t xml:space="preserve"> </w:t>
      </w:r>
      <w:r w:rsidR="00CD1052">
        <w:t>farm</w:t>
      </w:r>
      <w:r w:rsidR="007E1E6D">
        <w:t xml:space="preserve"> would benefit from</w:t>
      </w:r>
      <w:r w:rsidR="00E9572D">
        <w:t xml:space="preserve"> the </w:t>
      </w:r>
      <w:r w:rsidR="00CD1052">
        <w:t>excrement</w:t>
      </w:r>
      <w:r w:rsidR="00E9572D">
        <w:t>, s</w:t>
      </w:r>
      <w:r w:rsidR="007E1E6D">
        <w:t xml:space="preserve">ome of </w:t>
      </w:r>
      <w:r w:rsidR="00E9572D">
        <w:t>the trash is only damaged and could be repaired and resold, t</w:t>
      </w:r>
      <w:r w:rsidR="007E1E6D">
        <w:t>he remainder could be thrown into a low area that needed building up.”</w:t>
      </w:r>
    </w:p>
    <w:p w14:paraId="721FDE42" w14:textId="66C370B0" w:rsidR="007E1E6D" w:rsidRDefault="004E4E6C" w:rsidP="007E1E6D">
      <w:r>
        <w:t>Paone</w:t>
      </w:r>
      <w:r w:rsidR="007E1E6D">
        <w:t xml:space="preserve"> said, “Let’s go find </w:t>
      </w:r>
      <w:r w:rsidR="007942B4">
        <w:t xml:space="preserve">such </w:t>
      </w:r>
      <w:r w:rsidR="007E1E6D">
        <w:t>a place.”</w:t>
      </w:r>
    </w:p>
    <w:p w14:paraId="003E0B2A" w14:textId="77777777" w:rsidR="00F323B4" w:rsidRDefault="007E1E6D" w:rsidP="007E1E6D">
      <w:r>
        <w:t xml:space="preserve">They walked due east to the outskirts of the city. Nothing attracted their attention until the elevation began rising. </w:t>
      </w:r>
    </w:p>
    <w:p w14:paraId="4B9E799F" w14:textId="4E006561" w:rsidR="007E1E6D" w:rsidRDefault="0083197A" w:rsidP="007E1E6D">
      <w:r>
        <w:t>Patwo</w:t>
      </w:r>
      <w:r w:rsidR="007E1E6D">
        <w:t xml:space="preserve"> decided. “This is as good a place as any to build ourselves a little hut. Dig some trenches to throw the unusable things</w:t>
      </w:r>
      <w:r w:rsidR="00813D74">
        <w:t xml:space="preserve"> into</w:t>
      </w:r>
      <w:r w:rsidR="007E1E6D">
        <w:t xml:space="preserve">. Use the dirt to build a little artificial water pond. We can throw the excrement onto a field </w:t>
      </w:r>
      <w:r w:rsidR="007E1E6D">
        <w:lastRenderedPageBreak/>
        <w:t xml:space="preserve">downwind from our huts. Use dirt from the trenches to cover it. Make fields to grow whatever they grow around here or even make a vineyard. Nothing impressive; just make everything useful. We need a wagon and someday some kind of beast to pull it.” </w:t>
      </w:r>
    </w:p>
    <w:p w14:paraId="19AC951E" w14:textId="59B4A765" w:rsidR="007E1E6D" w:rsidRDefault="004E4E6C" w:rsidP="007E1E6D">
      <w:r>
        <w:t>Paone</w:t>
      </w:r>
      <w:r w:rsidR="007E1E6D">
        <w:t xml:space="preserve"> said, “First we need a wagon, someone to pull it, and two people to pick up trash – oh – and something to pay them with. Then Lord Baalat can get a contract to pick up trash from the chief.”</w:t>
      </w:r>
    </w:p>
    <w:p w14:paraId="0CE156E6" w14:textId="77777777" w:rsidR="007E1E6D" w:rsidRDefault="007E1E6D" w:rsidP="007E1E6D">
      <w:r>
        <w:t>Baalat said, “We have one Shekel and some coins to live on for at least three seasons. We must live wisely.”</w:t>
      </w:r>
    </w:p>
    <w:p w14:paraId="3BCF7578" w14:textId="200A70F1" w:rsidR="007E1E6D" w:rsidRDefault="007E1E6D" w:rsidP="007E1E6D">
      <w:r>
        <w:t xml:space="preserve">They returned to the city market area. </w:t>
      </w:r>
      <w:r w:rsidR="0083197A">
        <w:t>Patwo</w:t>
      </w:r>
      <w:r>
        <w:t xml:space="preserve"> asked a lentil merchant, “Where do the poor people of Byblos live?”</w:t>
      </w:r>
    </w:p>
    <w:p w14:paraId="20DA541D" w14:textId="77777777" w:rsidR="007E1E6D" w:rsidRDefault="007E1E6D" w:rsidP="007E1E6D">
      <w:r>
        <w:t>The woman laughed. “We are all poor, my lady. The wretched live outside the city to the southeast.”</w:t>
      </w:r>
    </w:p>
    <w:p w14:paraId="72D99601" w14:textId="3201CE3B" w:rsidR="007E1E6D" w:rsidRDefault="007E1E6D" w:rsidP="007E1E6D">
      <w:r>
        <w:t xml:space="preserve">The three women thanked the merchant and turned toward the southeast. Soon enough, the city ended, and the huts appeared. Old people, mostly crippled, stared at them as they walked the littered path. They came upon a shack with a </w:t>
      </w:r>
      <w:r w:rsidR="00813D74">
        <w:t>broken-down</w:t>
      </w:r>
      <w:r>
        <w:t xml:space="preserve"> wagon in the front yard. Baalat turned, marched to the doorless front entrance</w:t>
      </w:r>
      <w:r w:rsidR="00EC3F39">
        <w:t>,</w:t>
      </w:r>
      <w:r>
        <w:t xml:space="preserve"> and exclaimed, “Hello! Is anyone home? She heard the shuffling feet of an old, stooped, toothless woman. The woman saw that Baalat was a person of rank and deferentially bowed. She said, “My lady, I have no taxes to give you or anything of value. Please do not beat me!”</w:t>
      </w:r>
    </w:p>
    <w:p w14:paraId="205C8A6B" w14:textId="77777777" w:rsidR="007E1E6D" w:rsidRDefault="007E1E6D" w:rsidP="007E1E6D">
      <w:r>
        <w:t>“Do you own the wagon in the front yard?”</w:t>
      </w:r>
    </w:p>
    <w:p w14:paraId="1936EDA3" w14:textId="79D5A280" w:rsidR="007E1E6D" w:rsidRDefault="007E1E6D" w:rsidP="007E1E6D">
      <w:r>
        <w:t>“That worthless thing belonged to my husband but then the cow that pull</w:t>
      </w:r>
      <w:r w:rsidR="00813D74">
        <w:t>ed</w:t>
      </w:r>
      <w:r>
        <w:t xml:space="preserve"> it died and then my husband died. I have nothing but scraps of food that I find. Please do not beat me?”</w:t>
      </w:r>
    </w:p>
    <w:p w14:paraId="6B47339E" w14:textId="77777777" w:rsidR="007E1E6D" w:rsidRDefault="007E1E6D" w:rsidP="007E1E6D">
      <w:r>
        <w:t>“I wish to inspect your wagon. May I?”</w:t>
      </w:r>
    </w:p>
    <w:p w14:paraId="25943773" w14:textId="77777777" w:rsidR="007E1E6D" w:rsidRDefault="007E1E6D" w:rsidP="007E1E6D">
      <w:r>
        <w:t>“You may have the wagon, my lady. It is useless to me. Just leave me in peace.”</w:t>
      </w:r>
    </w:p>
    <w:p w14:paraId="422004C7" w14:textId="77777777" w:rsidR="007E1E6D" w:rsidRDefault="007E1E6D" w:rsidP="007E1E6D">
      <w:r>
        <w:t>“Very well. We will leave you for now.”</w:t>
      </w:r>
    </w:p>
    <w:p w14:paraId="61642381" w14:textId="77777777" w:rsidR="007E1E6D" w:rsidRDefault="007E1E6D" w:rsidP="007E1E6D">
      <w:r>
        <w:t>The three women left to inspect the wagon.</w:t>
      </w:r>
    </w:p>
    <w:p w14:paraId="59B2E434" w14:textId="3E1F372E" w:rsidR="007E1E6D" w:rsidRDefault="00813D74" w:rsidP="007E1E6D">
      <w:r>
        <w:t>They</w:t>
      </w:r>
      <w:r w:rsidR="007E1E6D">
        <w:t xml:space="preserve"> </w:t>
      </w:r>
      <w:r>
        <w:t>observed</w:t>
      </w:r>
      <w:r w:rsidR="007E1E6D">
        <w:t>, “</w:t>
      </w:r>
      <w:r w:rsidR="00BB78AE">
        <w:t>We need o</w:t>
      </w:r>
      <w:r w:rsidR="007E1E6D">
        <w:t xml:space="preserve">il </w:t>
      </w:r>
      <w:r w:rsidR="00BB78AE">
        <w:t xml:space="preserve">for </w:t>
      </w:r>
      <w:r w:rsidR="007E1E6D">
        <w:t>the wheels</w:t>
      </w:r>
      <w:r w:rsidR="007721E2">
        <w:t>, na</w:t>
      </w:r>
      <w:r w:rsidR="007E1E6D">
        <w:t>ils and pieces of lumber for the frame</w:t>
      </w:r>
      <w:r w:rsidR="007721E2">
        <w:t>, a</w:t>
      </w:r>
      <w:r w:rsidR="007E1E6D">
        <w:t xml:space="preserve"> harness for whatever pulls it</w:t>
      </w:r>
      <w:r w:rsidR="007721E2">
        <w:t>, t</w:t>
      </w:r>
      <w:r w:rsidR="007E1E6D">
        <w:t>hree replacement spokes</w:t>
      </w:r>
      <w:r w:rsidR="007721E2">
        <w:t xml:space="preserve">, </w:t>
      </w:r>
      <w:r w:rsidR="00BB78AE">
        <w:t xml:space="preserve">and </w:t>
      </w:r>
      <w:r w:rsidR="007721E2">
        <w:t>s</w:t>
      </w:r>
      <w:r w:rsidR="007E1E6D">
        <w:t>ome binding rope. The bottom is in poor shape but usable.”</w:t>
      </w:r>
    </w:p>
    <w:p w14:paraId="3EE97EA6" w14:textId="77777777" w:rsidR="007E1E6D" w:rsidRDefault="007E1E6D" w:rsidP="007E1E6D">
      <w:r>
        <w:lastRenderedPageBreak/>
        <w:t xml:space="preserve">The women completed their inspection and hurried back to the market to use some precious coins for repair parts. </w:t>
      </w:r>
    </w:p>
    <w:p w14:paraId="1EAC8564" w14:textId="77777777" w:rsidR="007E1E6D" w:rsidRDefault="007E1E6D" w:rsidP="007E1E6D">
      <w:r>
        <w:t xml:space="preserve">As darkness came, they returned to their cramped hut on the dock and made their plans for the next day. </w:t>
      </w:r>
    </w:p>
    <w:p w14:paraId="5B86140F" w14:textId="064AABCA" w:rsidR="007E1E6D" w:rsidRDefault="007E1E6D" w:rsidP="007E1E6D">
      <w:pPr>
        <w:pStyle w:val="2Centered"/>
      </w:pPr>
      <w:r>
        <w:t>~</w:t>
      </w:r>
      <w:r w:rsidR="00F77498">
        <w:t xml:space="preserve"> A BUSINESS ~</w:t>
      </w:r>
    </w:p>
    <w:p w14:paraId="41BC6F45" w14:textId="61A5FB78" w:rsidR="007E1E6D" w:rsidRDefault="007E1E6D" w:rsidP="007E1E6D">
      <w:pPr>
        <w:rPr>
          <w:i/>
          <w:iCs/>
        </w:rPr>
      </w:pPr>
      <w:r>
        <w:t xml:space="preserve">Sunrise came. Baalat paused for a few moments and said a silent greeting to Isis and Osiris as he broached the horizon. </w:t>
      </w:r>
      <w:r w:rsidRPr="00310C3D">
        <w:rPr>
          <w:i/>
          <w:iCs/>
        </w:rPr>
        <w:t xml:space="preserve">~ One </w:t>
      </w:r>
      <w:r w:rsidR="00813D74">
        <w:rPr>
          <w:i/>
          <w:iCs/>
        </w:rPr>
        <w:t>cannot</w:t>
      </w:r>
      <w:r w:rsidRPr="00310C3D">
        <w:rPr>
          <w:i/>
          <w:iCs/>
        </w:rPr>
        <w:t xml:space="preserve"> have too many friends</w:t>
      </w:r>
      <w:r w:rsidR="007942B4">
        <w:rPr>
          <w:i/>
          <w:iCs/>
        </w:rPr>
        <w:t xml:space="preserve"> --</w:t>
      </w:r>
      <w:r w:rsidRPr="00310C3D">
        <w:rPr>
          <w:i/>
          <w:iCs/>
        </w:rPr>
        <w:t xml:space="preserve"> Remembering Isis will please Osiris, I think. ~</w:t>
      </w:r>
    </w:p>
    <w:p w14:paraId="75059283" w14:textId="50027D38" w:rsidR="007E1E6D" w:rsidRDefault="007E1E6D" w:rsidP="007E1E6D">
      <w:r>
        <w:t xml:space="preserve">They made their way back to the wagon with their supplies </w:t>
      </w:r>
      <w:r w:rsidR="00EC3F39">
        <w:t xml:space="preserve">and </w:t>
      </w:r>
      <w:r>
        <w:t>spent much of the morning repairing the wagon. The two Port women slipped into their harnesses and gave a pull. The wagon jerked into motion ready for a day’s work.</w:t>
      </w:r>
    </w:p>
    <w:p w14:paraId="71D2B3BB" w14:textId="0A8AB62C" w:rsidR="007E1E6D" w:rsidRDefault="007E1E6D" w:rsidP="007E1E6D">
      <w:r>
        <w:t xml:space="preserve">Baalat put on a bright yellow vest and marched to the old woman’s shack. Baalat said, “I accept your offer of the wagon. Here is your morning’s meal. Eat it and when you are finished, put this on and report for work at the wagon. You will be fed all you can eat </w:t>
      </w:r>
      <w:proofErr w:type="gramStart"/>
      <w:r>
        <w:t>as long as</w:t>
      </w:r>
      <w:proofErr w:type="gramEnd"/>
      <w:r>
        <w:t xml:space="preserve"> you work for me. Your name is now </w:t>
      </w:r>
      <w:proofErr w:type="spellStart"/>
      <w:r w:rsidR="00813D74">
        <w:t>Bybone</w:t>
      </w:r>
      <w:proofErr w:type="spellEnd"/>
      <w:r>
        <w:t>. Are we in agreement?”</w:t>
      </w:r>
    </w:p>
    <w:p w14:paraId="3B460EC9" w14:textId="77777777" w:rsidR="007E1E6D" w:rsidRDefault="007E1E6D" w:rsidP="007E1E6D">
      <w:r>
        <w:t>The astonished woman could only mutter, “Y-yes, my lady.”</w:t>
      </w:r>
    </w:p>
    <w:p w14:paraId="09B2069F" w14:textId="16449F68" w:rsidR="007E1E6D" w:rsidRDefault="007E1E6D" w:rsidP="007E1E6D">
      <w:r>
        <w:t>After more coaching, the woman took the food and yellow vest and disappeared into her house. Soon enough, she cautiously reappeared wearing the bright yellow vest matching the ones wor</w:t>
      </w:r>
      <w:r w:rsidR="004B1F91">
        <w:t>n</w:t>
      </w:r>
      <w:r>
        <w:t xml:space="preserve"> by Baalat, </w:t>
      </w:r>
      <w:r w:rsidR="004E4E6C">
        <w:t>Paone</w:t>
      </w:r>
      <w:r>
        <w:t xml:space="preserve">, and </w:t>
      </w:r>
      <w:r w:rsidR="0083197A">
        <w:t>Patwo</w:t>
      </w:r>
      <w:r>
        <w:t xml:space="preserve">. </w:t>
      </w:r>
    </w:p>
    <w:p w14:paraId="0DB4ADD3" w14:textId="77777777" w:rsidR="007E1E6D" w:rsidRDefault="007E1E6D" w:rsidP="007E1E6D">
      <w:r>
        <w:t>Baalat said, “We have a new business, ladies. Collect what you can. Bring it to the Chief’s House before sundown. I’m off to negotiate with the chief. Do well.”</w:t>
      </w:r>
    </w:p>
    <w:p w14:paraId="677D23A2" w14:textId="77777777" w:rsidR="007E1E6D" w:rsidRDefault="007E1E6D" w:rsidP="007E1E6D">
      <w:r>
        <w:t xml:space="preserve">The women had partitioned the wagon bed into three </w:t>
      </w:r>
      <w:r w:rsidR="007942B4">
        <w:t>sections</w:t>
      </w:r>
      <w:r>
        <w:t xml:space="preserve">. </w:t>
      </w:r>
    </w:p>
    <w:p w14:paraId="46CCEF98" w14:textId="05456F00" w:rsidR="007E1E6D" w:rsidRDefault="007E1E6D" w:rsidP="007E1E6D">
      <w:r>
        <w:t xml:space="preserve">Baalat left and her two assistants began picking up litter within a twelve-pace distance from the wagon. After a short time, </w:t>
      </w:r>
      <w:r w:rsidR="004E4E6C">
        <w:t>Paone</w:t>
      </w:r>
      <w:r>
        <w:t xml:space="preserve"> looked at the old woman and said, “You may be old and crippled, but you are not useless. Do your share!”</w:t>
      </w:r>
    </w:p>
    <w:p w14:paraId="3F1069B8" w14:textId="2674F659" w:rsidR="007E1E6D" w:rsidRDefault="007E1E6D" w:rsidP="007E1E6D">
      <w:r>
        <w:t xml:space="preserve">The woman stared in disbelief and then with slow understanding began to place litter in the wagon. </w:t>
      </w:r>
      <w:r w:rsidR="0083197A">
        <w:t>Patwo</w:t>
      </w:r>
      <w:r>
        <w:t xml:space="preserve"> had the shovel, so she </w:t>
      </w:r>
      <w:proofErr w:type="gramStart"/>
      <w:r>
        <w:t>was in charge of</w:t>
      </w:r>
      <w:proofErr w:type="gramEnd"/>
      <w:r>
        <w:t xml:space="preserve"> excrement. The first area cleared of litter, the two women pulled the wagon twenty-four paces toward town and began again. Soon, the rhythm of teamwork kicked in and their effort became effortless. They stopped </w:t>
      </w:r>
      <w:r>
        <w:lastRenderedPageBreak/>
        <w:t xml:space="preserve">for </w:t>
      </w:r>
      <w:proofErr w:type="gramStart"/>
      <w:r w:rsidR="007721E2">
        <w:t>Highsun</w:t>
      </w:r>
      <w:proofErr w:type="gramEnd"/>
      <w:r>
        <w:t xml:space="preserve"> meal. The old woman was ecstatic</w:t>
      </w:r>
      <w:r w:rsidR="00733174">
        <w:t xml:space="preserve"> to be </w:t>
      </w:r>
      <w:r w:rsidR="007C5192">
        <w:t>f</w:t>
      </w:r>
      <w:r w:rsidR="00733174">
        <w:t>ed a second time in one day</w:t>
      </w:r>
      <w:r>
        <w:t>. After eating and rest</w:t>
      </w:r>
      <w:r w:rsidR="00EC3F39">
        <w:t>ing</w:t>
      </w:r>
      <w:r>
        <w:t>, they began again.</w:t>
      </w:r>
    </w:p>
    <w:p w14:paraId="73B486F7" w14:textId="30714164" w:rsidR="007E1E6D" w:rsidRDefault="007E1E6D" w:rsidP="007E1E6D">
      <w:r>
        <w:t xml:space="preserve">Baalat was sitting on the front porch of the </w:t>
      </w:r>
      <w:r w:rsidR="004B1F91">
        <w:t>Chief’s</w:t>
      </w:r>
      <w:r>
        <w:t xml:space="preserve"> house when she saw the wagon appear in the distance. She called for the chief to join her and the two walked to greet the approaching wagon. Arriving, she said, “Well, Great Chief Maku. Does this quantity meet with your approval</w:t>
      </w:r>
      <w:r w:rsidR="00EC3F39">
        <w:t>?</w:t>
      </w:r>
      <w:r>
        <w:t xml:space="preserve"> We will bring you no less than this </w:t>
      </w:r>
      <w:proofErr w:type="gramStart"/>
      <w:r>
        <w:t>amount</w:t>
      </w:r>
      <w:proofErr w:type="gramEnd"/>
      <w:r>
        <w:t xml:space="preserve"> each day before sundown. You will give us a quarter of a shekel for each load. I will be responsible for disposing of this away from the city. You</w:t>
      </w:r>
      <w:r w:rsidR="00733174">
        <w:t xml:space="preserve"> will </w:t>
      </w:r>
      <w:r>
        <w:t>offer the protection of Byblos to those workers wearing a yellow vest. Are we in agreement?”</w:t>
      </w:r>
    </w:p>
    <w:p w14:paraId="6FAAAABD" w14:textId="00E49B61" w:rsidR="007E1E6D" w:rsidRDefault="007E1E6D" w:rsidP="007E1E6D">
      <w:r>
        <w:t xml:space="preserve">Chief Maku stared at the wagon doing quick calculations. “Yes, we </w:t>
      </w:r>
      <w:proofErr w:type="gramStart"/>
      <w:r>
        <w:t>are in agreement</w:t>
      </w:r>
      <w:proofErr w:type="gramEnd"/>
      <w:r>
        <w:t>. Take the wagon to the back. I will introduce you to the bookkeeper. He will give you payment. After the inspections and payment were made, Baalat said, “Excellent, Chief Maku. I and my people are honored to be in your employment. I will be allowed to add additional wagons in</w:t>
      </w:r>
      <w:r w:rsidR="00D0262D">
        <w:t xml:space="preserve"> </w:t>
      </w:r>
      <w:r>
        <w:t>the future, will I not?”</w:t>
      </w:r>
    </w:p>
    <w:p w14:paraId="0164FBFE" w14:textId="77777777" w:rsidR="007E1E6D" w:rsidRDefault="007E1E6D" w:rsidP="007E1E6D">
      <w:r>
        <w:t>“Yes, Lord Baalat. Our city has a lot of refuse.”</w:t>
      </w:r>
    </w:p>
    <w:p w14:paraId="1A23DEF9" w14:textId="5394680C" w:rsidR="007E1E6D" w:rsidRDefault="007E1E6D" w:rsidP="007E1E6D">
      <w:r>
        <w:t xml:space="preserve">“This is a challenge </w:t>
      </w:r>
      <w:r w:rsidR="004B1F91">
        <w:t>I will accept</w:t>
      </w:r>
      <w:r>
        <w:t xml:space="preserve"> and don’t you dare forget how nice the waterfront will smell this summer without all the trash being dumped into it. </w:t>
      </w:r>
      <w:r w:rsidR="004B1F91">
        <w:t>A</w:t>
      </w:r>
      <w:r>
        <w:t xml:space="preserve"> party honoring the city leadership will be in order. By the way, this is </w:t>
      </w:r>
      <w:r w:rsidR="004E4E6C">
        <w:t>Paone</w:t>
      </w:r>
      <w:r>
        <w:t xml:space="preserve">, </w:t>
      </w:r>
      <w:r w:rsidR="0083197A">
        <w:t>Patwo</w:t>
      </w:r>
      <w:r>
        <w:t xml:space="preserve">, and </w:t>
      </w:r>
      <w:proofErr w:type="spellStart"/>
      <w:r>
        <w:t>Byb</w:t>
      </w:r>
      <w:r w:rsidR="00D0262D">
        <w:t>o</w:t>
      </w:r>
      <w:r>
        <w:t>ne</w:t>
      </w:r>
      <w:proofErr w:type="spellEnd"/>
      <w:r>
        <w:t>. They will work very hard under your leadership.”</w:t>
      </w:r>
    </w:p>
    <w:p w14:paraId="6D2DA390" w14:textId="77777777" w:rsidR="007E1E6D" w:rsidRDefault="007E1E6D" w:rsidP="007E1E6D">
      <w:r>
        <w:t>The chief nodded toward the women in recognition.</w:t>
      </w:r>
    </w:p>
    <w:p w14:paraId="0AE8BDFE" w14:textId="6C6C5896" w:rsidR="007E1E6D" w:rsidRDefault="007E1E6D" w:rsidP="007E1E6D">
      <w:pPr>
        <w:rPr>
          <w:i/>
          <w:iCs/>
        </w:rPr>
      </w:pPr>
      <w:proofErr w:type="spellStart"/>
      <w:r>
        <w:t>By</w:t>
      </w:r>
      <w:r w:rsidR="00D0262D">
        <w:t>bo</w:t>
      </w:r>
      <w:r>
        <w:t>ne</w:t>
      </w:r>
      <w:proofErr w:type="spellEnd"/>
      <w:r>
        <w:t xml:space="preserve"> almost fainted. </w:t>
      </w:r>
      <w:r w:rsidRPr="00516B5F">
        <w:rPr>
          <w:i/>
          <w:iCs/>
        </w:rPr>
        <w:t xml:space="preserve">~ My husband – </w:t>
      </w:r>
      <w:r w:rsidR="003B40AF">
        <w:rPr>
          <w:i/>
          <w:iCs/>
        </w:rPr>
        <w:t>W</w:t>
      </w:r>
      <w:r w:rsidRPr="00516B5F">
        <w:rPr>
          <w:i/>
          <w:iCs/>
        </w:rPr>
        <w:t>e are somebody! ~</w:t>
      </w:r>
    </w:p>
    <w:p w14:paraId="1DCD8015" w14:textId="77777777" w:rsidR="007E1E6D" w:rsidRDefault="007E1E6D" w:rsidP="007E1E6D">
      <w:r w:rsidRPr="00516B5F">
        <w:t>Baala</w:t>
      </w:r>
      <w:r>
        <w:t>t</w:t>
      </w:r>
      <w:r w:rsidRPr="00516B5F">
        <w:t xml:space="preserve"> helped pull the wagon back tow</w:t>
      </w:r>
      <w:r>
        <w:t>ar</w:t>
      </w:r>
      <w:r w:rsidRPr="00516B5F">
        <w:t xml:space="preserve">d </w:t>
      </w:r>
      <w:r>
        <w:t xml:space="preserve">the poor section. “Dung! We </w:t>
      </w:r>
      <w:proofErr w:type="gramStart"/>
      <w:r>
        <w:t>have to</w:t>
      </w:r>
      <w:proofErr w:type="gramEnd"/>
      <w:r>
        <w:t xml:space="preserve"> find a place to dump our trash before we can pick up another load and we have a new moon tonight. We will miss a day tomorrow until we can get settled.”</w:t>
      </w:r>
    </w:p>
    <w:p w14:paraId="6FB7720E" w14:textId="424755A3" w:rsidR="007E1E6D" w:rsidRDefault="0083197A" w:rsidP="007E1E6D">
      <w:r>
        <w:t>Patwo</w:t>
      </w:r>
      <w:r w:rsidR="007E1E6D">
        <w:t xml:space="preserve"> said, “The woman was quite talkative once she warmed up </w:t>
      </w:r>
      <w:r w:rsidR="00733174">
        <w:t>to us</w:t>
      </w:r>
      <w:r w:rsidR="007E1E6D">
        <w:t>. She told me how the land lays</w:t>
      </w:r>
      <w:r w:rsidR="00BB78AE">
        <w:t>,</w:t>
      </w:r>
      <w:r w:rsidR="007E1E6D">
        <w:t xml:space="preserve"> who grows what</w:t>
      </w:r>
      <w:r w:rsidR="00BB78AE">
        <w:t>,</w:t>
      </w:r>
      <w:r w:rsidR="007E1E6D">
        <w:t xml:space="preserve"> and where they grow it. We can trade excrement for a share of their harvest. Leave the wagon in front of the woman’s house tonight. </w:t>
      </w:r>
      <w:r w:rsidR="00F77498">
        <w:t>Have her</w:t>
      </w:r>
      <w:r w:rsidR="007E1E6D">
        <w:t xml:space="preserve"> tell her neighbors to take what they want. Whatever remain</w:t>
      </w:r>
      <w:r w:rsidR="003B40AF">
        <w:t>s</w:t>
      </w:r>
      <w:r w:rsidR="007E1E6D">
        <w:t xml:space="preserve"> after sunrise, there is a washed-out gully not too far away that needs to be reclaimed -- and it’s downwind. We will be back in business by </w:t>
      </w:r>
      <w:r w:rsidR="004B1F91">
        <w:t>mid-morning</w:t>
      </w:r>
      <w:r w:rsidR="007E1E6D">
        <w:t xml:space="preserve">. I think we can get two </w:t>
      </w:r>
      <w:r w:rsidR="00D0262D">
        <w:t>strong-backed</w:t>
      </w:r>
      <w:r w:rsidR="007E1E6D">
        <w:t xml:space="preserve"> men </w:t>
      </w:r>
      <w:r w:rsidR="00D0262D">
        <w:t xml:space="preserve">to </w:t>
      </w:r>
      <w:r w:rsidR="007E1E6D">
        <w:t>pull the wagon for food and beer. A quarter of a shekel will go a long way for food and beer.”</w:t>
      </w:r>
    </w:p>
    <w:p w14:paraId="6B9F676A" w14:textId="77777777" w:rsidR="007E1E6D" w:rsidRDefault="007E1E6D" w:rsidP="007E1E6D">
      <w:pPr>
        <w:rPr>
          <w:i/>
          <w:iCs/>
        </w:rPr>
      </w:pPr>
      <w:r>
        <w:lastRenderedPageBreak/>
        <w:t xml:space="preserve">Baalat walked on in silence. They would spend the night under the wagon awaiting the sunrise of a beautiful Byblos morning. </w:t>
      </w:r>
      <w:r w:rsidRPr="00243116">
        <w:rPr>
          <w:i/>
          <w:iCs/>
        </w:rPr>
        <w:t>~ Anything is riches when you have nothing. ~</w:t>
      </w:r>
    </w:p>
    <w:p w14:paraId="359450C4" w14:textId="68F52E6A" w:rsidR="004B1F91" w:rsidRDefault="004B1F91" w:rsidP="00EC3F39">
      <w:pPr>
        <w:pStyle w:val="2Centered"/>
      </w:pPr>
      <w:r>
        <w:t>~</w:t>
      </w:r>
      <w:r w:rsidR="00F77498">
        <w:t xml:space="preserve"> RECRUITS ~</w:t>
      </w:r>
    </w:p>
    <w:p w14:paraId="72090FB7" w14:textId="1C3197AC" w:rsidR="00D0262D" w:rsidRDefault="007E1E6D" w:rsidP="007E1E6D">
      <w:r w:rsidRPr="00830641">
        <w:t xml:space="preserve">Sunrise. </w:t>
      </w:r>
    </w:p>
    <w:p w14:paraId="60288E26" w14:textId="77777777" w:rsidR="00733174" w:rsidRDefault="007E1E6D" w:rsidP="007E1E6D">
      <w:r>
        <w:t xml:space="preserve">Baalat greeted Isis and Osiris. Nothing remained in the wagon but excrement. A dozen men stood milling around hoping to be recognized. Baalat walked to the men and said, “I need two worthy men to pull the wagon while the women gather trash. I do not know you, but you know yourselves. Select two men you most respect and send them to me. This morning, they will have food, this evening they will have beer, </w:t>
      </w:r>
      <w:r w:rsidR="00EC3F39">
        <w:t xml:space="preserve">and </w:t>
      </w:r>
      <w:r>
        <w:t xml:space="preserve">tomorrow they will have yellow vests. I hope this is the beginning of work for those who wish to work. If not here, then elsewhere. Good morning, men.” </w:t>
      </w:r>
    </w:p>
    <w:p w14:paraId="41E74498" w14:textId="22CAFBBF" w:rsidR="007E1E6D" w:rsidRDefault="007E1E6D" w:rsidP="007E1E6D">
      <w:pPr>
        <w:rPr>
          <w:i/>
          <w:iCs/>
        </w:rPr>
      </w:pPr>
      <w:r>
        <w:t xml:space="preserve">She turned and returned to the wagon. </w:t>
      </w:r>
      <w:r w:rsidRPr="005D5859">
        <w:rPr>
          <w:i/>
          <w:iCs/>
        </w:rPr>
        <w:t xml:space="preserve">~ This </w:t>
      </w:r>
      <w:r>
        <w:rPr>
          <w:i/>
          <w:iCs/>
        </w:rPr>
        <w:t xml:space="preserve">is </w:t>
      </w:r>
      <w:r w:rsidRPr="005D5859">
        <w:rPr>
          <w:i/>
          <w:iCs/>
        </w:rPr>
        <w:t>going to work out well. ~</w:t>
      </w:r>
    </w:p>
    <w:p w14:paraId="7C27B624" w14:textId="610BB4D9" w:rsidR="004B1F91" w:rsidRPr="004B1F91" w:rsidRDefault="004B1F91" w:rsidP="007E1E6D">
      <w:pPr>
        <w:pStyle w:val="2Centered"/>
      </w:pPr>
      <w:r w:rsidRPr="004B1F91">
        <w:t>~</w:t>
      </w:r>
      <w:r w:rsidR="00B9674A">
        <w:t xml:space="preserve"> ANOTHER BUSINESS ~</w:t>
      </w:r>
    </w:p>
    <w:p w14:paraId="0B32F035" w14:textId="77777777" w:rsidR="00733174" w:rsidRDefault="00733174" w:rsidP="007E1E6D">
      <w:r>
        <w:t>Days passed.</w:t>
      </w:r>
    </w:p>
    <w:p w14:paraId="797B08F0" w14:textId="35C8E5FA" w:rsidR="007E1E6D" w:rsidRDefault="007E1E6D" w:rsidP="007E1E6D">
      <w:pPr>
        <w:rPr>
          <w:i/>
          <w:iCs/>
        </w:rPr>
      </w:pPr>
      <w:r w:rsidRPr="00324DED">
        <w:t>Baalat was pleased with herself</w:t>
      </w:r>
      <w:r>
        <w:t xml:space="preserve"> as she greeted </w:t>
      </w:r>
      <w:r w:rsidR="00733174">
        <w:t>a</w:t>
      </w:r>
      <w:r>
        <w:t xml:space="preserve"> rising sun. </w:t>
      </w:r>
      <w:r w:rsidRPr="00324DED">
        <w:rPr>
          <w:i/>
          <w:iCs/>
        </w:rPr>
        <w:t xml:space="preserve">~ Greetings Great Gods Isis and </w:t>
      </w:r>
      <w:proofErr w:type="spellStart"/>
      <w:r w:rsidRPr="00324DED">
        <w:rPr>
          <w:i/>
          <w:iCs/>
        </w:rPr>
        <w:t>Osiri</w:t>
      </w:r>
      <w:proofErr w:type="spellEnd"/>
      <w:r w:rsidR="00733174">
        <w:rPr>
          <w:i/>
          <w:iCs/>
        </w:rPr>
        <w:t xml:space="preserve"> --</w:t>
      </w:r>
      <w:r w:rsidRPr="00324DED">
        <w:rPr>
          <w:i/>
          <w:iCs/>
        </w:rPr>
        <w:t xml:space="preserve">. I give thanks to you and to God Poseidon – You are kind </w:t>
      </w:r>
      <w:r w:rsidR="00D0262D">
        <w:rPr>
          <w:i/>
          <w:iCs/>
        </w:rPr>
        <w:t xml:space="preserve">to be </w:t>
      </w:r>
      <w:r w:rsidRPr="00324DED">
        <w:rPr>
          <w:i/>
          <w:iCs/>
        </w:rPr>
        <w:t xml:space="preserve">merciful to </w:t>
      </w:r>
      <w:r w:rsidR="00D0262D">
        <w:rPr>
          <w:i/>
          <w:iCs/>
        </w:rPr>
        <w:t xml:space="preserve">one </w:t>
      </w:r>
      <w:r w:rsidRPr="00324DED">
        <w:rPr>
          <w:i/>
          <w:iCs/>
        </w:rPr>
        <w:t xml:space="preserve">such as I </w:t>
      </w:r>
      <w:r>
        <w:rPr>
          <w:i/>
          <w:iCs/>
        </w:rPr>
        <w:t xml:space="preserve">– a </w:t>
      </w:r>
      <w:r w:rsidR="00733174">
        <w:rPr>
          <w:i/>
          <w:iCs/>
        </w:rPr>
        <w:t xml:space="preserve">woman with </w:t>
      </w:r>
      <w:r>
        <w:rPr>
          <w:i/>
          <w:iCs/>
        </w:rPr>
        <w:t>nothin</w:t>
      </w:r>
      <w:r w:rsidR="00D0262D">
        <w:rPr>
          <w:i/>
          <w:iCs/>
        </w:rPr>
        <w:t>g --</w:t>
      </w:r>
      <w:r>
        <w:rPr>
          <w:i/>
          <w:iCs/>
        </w:rPr>
        <w:t xml:space="preserve"> I rejoice in your blessings – Peace be with </w:t>
      </w:r>
      <w:r w:rsidR="004B1F91">
        <w:rPr>
          <w:i/>
          <w:iCs/>
        </w:rPr>
        <w:t>you</w:t>
      </w:r>
      <w:r w:rsidR="00D0262D">
        <w:rPr>
          <w:i/>
          <w:iCs/>
        </w:rPr>
        <w:t xml:space="preserve"> -- A</w:t>
      </w:r>
      <w:r>
        <w:rPr>
          <w:i/>
          <w:iCs/>
        </w:rPr>
        <w:t>lways. ~</w:t>
      </w:r>
    </w:p>
    <w:p w14:paraId="0012C6E4" w14:textId="25D6BF66" w:rsidR="007E1E6D" w:rsidRPr="00324DED" w:rsidRDefault="007E1E6D" w:rsidP="007E1E6D">
      <w:r>
        <w:t xml:space="preserve">She opened her eyes to face the coming day. </w:t>
      </w:r>
      <w:r w:rsidRPr="0019044C">
        <w:rPr>
          <w:i/>
          <w:iCs/>
        </w:rPr>
        <w:t xml:space="preserve">~ </w:t>
      </w:r>
      <w:r w:rsidR="0083197A">
        <w:rPr>
          <w:i/>
          <w:iCs/>
        </w:rPr>
        <w:t>Patwo</w:t>
      </w:r>
      <w:r w:rsidRPr="0019044C">
        <w:rPr>
          <w:i/>
          <w:iCs/>
        </w:rPr>
        <w:t xml:space="preserve"> has two wagons, now</w:t>
      </w:r>
      <w:r w:rsidR="00F77498">
        <w:rPr>
          <w:i/>
          <w:iCs/>
        </w:rPr>
        <w:t xml:space="preserve"> --</w:t>
      </w:r>
      <w:r w:rsidRPr="0019044C">
        <w:rPr>
          <w:i/>
          <w:iCs/>
        </w:rPr>
        <w:t xml:space="preserve"> Four men pulling. Eight women gathering</w:t>
      </w:r>
      <w:r w:rsidR="00D0262D">
        <w:rPr>
          <w:i/>
          <w:iCs/>
        </w:rPr>
        <w:t xml:space="preserve"> --</w:t>
      </w:r>
      <w:r w:rsidRPr="0019044C">
        <w:rPr>
          <w:i/>
          <w:iCs/>
        </w:rPr>
        <w:t xml:space="preserve"> The men don’t even stop anymore; they adjust their speed to the speed of the women</w:t>
      </w:r>
      <w:r w:rsidR="003B40AF">
        <w:rPr>
          <w:i/>
          <w:iCs/>
        </w:rPr>
        <w:t xml:space="preserve"> --</w:t>
      </w:r>
      <w:r w:rsidRPr="0019044C">
        <w:rPr>
          <w:i/>
          <w:iCs/>
        </w:rPr>
        <w:t xml:space="preserve"> Extremely efficient -- A half-shekel a day – More than enough to feed them and buy them vests – I think they would work without food simply to receive a vest – It’s a sign of rank to them – </w:t>
      </w:r>
      <w:r w:rsidR="00C95B82">
        <w:rPr>
          <w:i/>
          <w:iCs/>
        </w:rPr>
        <w:t>‘</w:t>
      </w:r>
      <w:r w:rsidR="00C95B82" w:rsidRPr="00243116">
        <w:rPr>
          <w:i/>
          <w:iCs/>
        </w:rPr>
        <w:t>Anything is riches when you have nothing</w:t>
      </w:r>
      <w:r w:rsidR="00C95B82">
        <w:rPr>
          <w:i/>
          <w:iCs/>
        </w:rPr>
        <w:t>.’</w:t>
      </w:r>
      <w:r w:rsidRPr="0019044C">
        <w:rPr>
          <w:i/>
          <w:iCs/>
        </w:rPr>
        <w:t xml:space="preserve"> ~</w:t>
      </w:r>
    </w:p>
    <w:p w14:paraId="6B64DB4A" w14:textId="4C99FCB1" w:rsidR="007E1E6D" w:rsidRDefault="007C5192" w:rsidP="007E1E6D">
      <w:r>
        <w:t>Baalat</w:t>
      </w:r>
      <w:r w:rsidR="007E1E6D">
        <w:t xml:space="preserve"> broke from her reverie when </w:t>
      </w:r>
      <w:r w:rsidR="004E4E6C">
        <w:t>Paone</w:t>
      </w:r>
      <w:r w:rsidR="007E1E6D">
        <w:t xml:space="preserve"> approached. </w:t>
      </w:r>
      <w:r>
        <w:t xml:space="preserve">She said, </w:t>
      </w:r>
      <w:r w:rsidR="007E1E6D">
        <w:t xml:space="preserve">“We are out of shekels, </w:t>
      </w:r>
      <w:r w:rsidR="004E4E6C">
        <w:t>Paone</w:t>
      </w:r>
      <w:r w:rsidR="007E1E6D">
        <w:t xml:space="preserve">. Stop restoration of the warehouse. </w:t>
      </w:r>
      <w:r w:rsidR="00F24B79">
        <w:t xml:space="preserve">We have no money to pay wages. </w:t>
      </w:r>
      <w:r w:rsidR="007E1E6D">
        <w:t xml:space="preserve">What we have </w:t>
      </w:r>
      <w:r w:rsidR="00F24B79">
        <w:t xml:space="preserve">accomplished must </w:t>
      </w:r>
      <w:r w:rsidR="007E1E6D">
        <w:t>suffice until our ship returns</w:t>
      </w:r>
      <w:r w:rsidR="00F77498">
        <w:t>.</w:t>
      </w:r>
      <w:r w:rsidR="007E1E6D">
        <w:t>”</w:t>
      </w:r>
    </w:p>
    <w:p w14:paraId="173D8426" w14:textId="787B074F" w:rsidR="007E1E6D" w:rsidRDefault="007E1E6D" w:rsidP="007E1E6D">
      <w:r>
        <w:t xml:space="preserve">“The men </w:t>
      </w:r>
      <w:r w:rsidR="00F24B79">
        <w:t xml:space="preserve">will </w:t>
      </w:r>
      <w:r>
        <w:t>work for food, beer, and their blue vest, Lord Baalat. I can go to my back to earn enough coins for that.”</w:t>
      </w:r>
    </w:p>
    <w:p w14:paraId="2E035409" w14:textId="37DF0DC3" w:rsidR="007E1E6D" w:rsidRDefault="007E1E6D" w:rsidP="007E1E6D">
      <w:r>
        <w:t xml:space="preserve">“No, </w:t>
      </w:r>
      <w:r w:rsidR="004E4E6C">
        <w:t>Paone</w:t>
      </w:r>
      <w:r>
        <w:t xml:space="preserve">. Leave that to the young women with no other hope. Here are a few coins. Go into the markets and see if you can </w:t>
      </w:r>
      <w:r w:rsidR="00B9674A">
        <w:t>buy enough</w:t>
      </w:r>
      <w:r>
        <w:t xml:space="preserve"> to </w:t>
      </w:r>
      <w:r>
        <w:lastRenderedPageBreak/>
        <w:t xml:space="preserve">feed your men for a day or two more. </w:t>
      </w:r>
      <w:proofErr w:type="spellStart"/>
      <w:r w:rsidR="0083197A">
        <w:t>Patwo</w:t>
      </w:r>
      <w:r>
        <w:t>’s</w:t>
      </w:r>
      <w:proofErr w:type="spellEnd"/>
      <w:r>
        <w:t xml:space="preserve"> project is bringing in money but it’s best if she can keep it all and re-invest it. It’s too bad we don’t have a way for reclaiming the dock to bring in revenue.”</w:t>
      </w:r>
    </w:p>
    <w:p w14:paraId="50BBB9E1" w14:textId="17E68637" w:rsidR="007E1E6D" w:rsidRDefault="004E4E6C" w:rsidP="007E1E6D">
      <w:r>
        <w:t>Paone</w:t>
      </w:r>
      <w:r w:rsidR="007E1E6D">
        <w:t xml:space="preserve"> took the coins, stared at them for a moment, and vowed to do the best she could.</w:t>
      </w:r>
    </w:p>
    <w:p w14:paraId="4CD6DA0F" w14:textId="6D51D53E" w:rsidR="007E1E6D" w:rsidRDefault="007E1E6D" w:rsidP="007E1E6D">
      <w:r>
        <w:t xml:space="preserve">Baalat inspected her </w:t>
      </w:r>
      <w:r w:rsidR="00B9674A">
        <w:t>six</w:t>
      </w:r>
      <w:r>
        <w:t xml:space="preserve"> warehouses</w:t>
      </w:r>
      <w:r w:rsidR="007C5192">
        <w:t xml:space="preserve"> --</w:t>
      </w:r>
      <w:r>
        <w:t xml:space="preserve"> praising and encouraging the workers she met. “If your gods are kind, you shall create a workplace of great value and pride.</w:t>
      </w:r>
      <w:r w:rsidR="007C5192">
        <w:t>”</w:t>
      </w:r>
      <w:r>
        <w:t xml:space="preserve"> At Highsun, she stood at the end of the dilapidated docks and stared out into a vision of greatness.</w:t>
      </w:r>
    </w:p>
    <w:p w14:paraId="69784BCF" w14:textId="0023129B" w:rsidR="007E1E6D" w:rsidRDefault="00EC3F39" w:rsidP="007E1E6D">
      <w:r>
        <w:t>The e</w:t>
      </w:r>
      <w:r w:rsidR="007E1E6D">
        <w:t xml:space="preserve">nd of </w:t>
      </w:r>
      <w:r>
        <w:t xml:space="preserve">the </w:t>
      </w:r>
      <w:r w:rsidR="007E1E6D">
        <w:t xml:space="preserve">day approached. </w:t>
      </w:r>
      <w:r w:rsidR="004E4E6C">
        <w:t>Paone</w:t>
      </w:r>
      <w:r w:rsidR="007E1E6D">
        <w:t xml:space="preserve"> returned and threw down a blanket upon which she set out bread, beer, and dried fish. This will get them fed nicely, I think. Promise them more of the same tomorrow if you like. I did well</w:t>
      </w:r>
      <w:r w:rsidR="00BC2BDA">
        <w:t xml:space="preserve"> in the market</w:t>
      </w:r>
      <w:r w:rsidR="007E1E6D">
        <w:t>.”</w:t>
      </w:r>
    </w:p>
    <w:p w14:paraId="470146A6" w14:textId="77777777" w:rsidR="007E1E6D" w:rsidRDefault="007E1E6D" w:rsidP="007E1E6D">
      <w:r>
        <w:t xml:space="preserve">Baalat called the men to their ‘feast”. They sat cross-legged on the dock happily devouring their bounty. </w:t>
      </w:r>
    </w:p>
    <w:p w14:paraId="17003136" w14:textId="77777777" w:rsidR="007E1E6D" w:rsidRDefault="007E1E6D" w:rsidP="007E1E6D">
      <w:r>
        <w:t>Two random men walked up from the city. “Hey, whose beer? Can I have one?”</w:t>
      </w:r>
    </w:p>
    <w:p w14:paraId="7D6CB576" w14:textId="35CDE9F4" w:rsidR="007E1E6D" w:rsidRDefault="004E4E6C" w:rsidP="007E1E6D">
      <w:r>
        <w:t>Paone</w:t>
      </w:r>
      <w:r w:rsidR="007E1E6D">
        <w:t xml:space="preserve"> quickly responded, “Food and beer </w:t>
      </w:r>
      <w:r w:rsidR="00EC3F39">
        <w:t>are</w:t>
      </w:r>
      <w:r w:rsidR="007E1E6D">
        <w:t xml:space="preserve"> free to our workmen; for a small coin you may join them.”</w:t>
      </w:r>
    </w:p>
    <w:p w14:paraId="4E7A6FB2" w14:textId="384B905A" w:rsidR="007E1E6D" w:rsidRDefault="007E1E6D" w:rsidP="007E1E6D">
      <w:r>
        <w:t xml:space="preserve">The two men looked at the food, then at each other. “It looks good. </w:t>
      </w:r>
      <w:r w:rsidR="00F24B79">
        <w:t>Let’s do it</w:t>
      </w:r>
      <w:r>
        <w:t>.” They paid their two small coins and sat down to join the meal.</w:t>
      </w:r>
    </w:p>
    <w:p w14:paraId="5B8FB0CA" w14:textId="6F2C4E1E" w:rsidR="00B9674A" w:rsidRDefault="007E1E6D" w:rsidP="007E1E6D">
      <w:r>
        <w:t xml:space="preserve">Baalat and </w:t>
      </w:r>
      <w:r w:rsidR="004E4E6C">
        <w:t>Paone</w:t>
      </w:r>
      <w:r>
        <w:t xml:space="preserve"> looked at one another </w:t>
      </w:r>
      <w:r w:rsidR="00F24B79">
        <w:t>with</w:t>
      </w:r>
      <w:r>
        <w:t xml:space="preserve"> mutual revelation. </w:t>
      </w:r>
    </w:p>
    <w:p w14:paraId="4A1BD502" w14:textId="1925D601" w:rsidR="007E1E6D" w:rsidRDefault="007E1E6D" w:rsidP="007E1E6D">
      <w:r>
        <w:t>They would sleep well that night.</w:t>
      </w:r>
    </w:p>
    <w:p w14:paraId="28C7834C" w14:textId="44083E5A" w:rsidR="007E1E6D" w:rsidRDefault="005A5F1B" w:rsidP="005A5F1B">
      <w:pPr>
        <w:pStyle w:val="2Centered"/>
      </w:pPr>
      <w:r>
        <w:t xml:space="preserve">~ </w:t>
      </w:r>
      <w:r w:rsidR="007E1E6D">
        <w:t xml:space="preserve">SUNRISE </w:t>
      </w:r>
      <w:r>
        <w:t>~</w:t>
      </w:r>
    </w:p>
    <w:p w14:paraId="0904BEB9" w14:textId="1C4E70A2" w:rsidR="007E1E6D" w:rsidRDefault="005A5F1B" w:rsidP="007E1E6D">
      <w:r>
        <w:t>Soon a</w:t>
      </w:r>
      <w:r w:rsidR="007E1E6D">
        <w:t xml:space="preserve">fter </w:t>
      </w:r>
      <w:r>
        <w:t>Baalat’s</w:t>
      </w:r>
      <w:r w:rsidR="007E1E6D">
        <w:t xml:space="preserve"> sunrise ritual, </w:t>
      </w:r>
      <w:r w:rsidR="0083197A">
        <w:t>Patwo</w:t>
      </w:r>
      <w:r w:rsidR="007E1E6D">
        <w:t xml:space="preserve"> showed up at the dock carrying a sac</w:t>
      </w:r>
      <w:r>
        <w:t>k</w:t>
      </w:r>
      <w:r w:rsidR="007E1E6D">
        <w:t xml:space="preserve">. “Don’t worry, your two cleanup teams are </w:t>
      </w:r>
      <w:r w:rsidR="00C84E03">
        <w:t>performing</w:t>
      </w:r>
      <w:r w:rsidR="007E1E6D">
        <w:t xml:space="preserve"> their day</w:t>
      </w:r>
      <w:r w:rsidR="008B0FC2">
        <w:t>’</w:t>
      </w:r>
      <w:r w:rsidR="007E1E6D">
        <w:t>s work. I will meet them before sundown</w:t>
      </w:r>
      <w:r w:rsidR="00C84E03">
        <w:t xml:space="preserve">, </w:t>
      </w:r>
      <w:r w:rsidR="007E1E6D">
        <w:t>have their wagons inspected</w:t>
      </w:r>
      <w:r w:rsidR="00C84E03">
        <w:t>,</w:t>
      </w:r>
      <w:r w:rsidR="007E1E6D">
        <w:t xml:space="preserve"> and collect </w:t>
      </w:r>
      <w:r w:rsidR="00C84E03">
        <w:t xml:space="preserve">our </w:t>
      </w:r>
      <w:r w:rsidR="007E1E6D">
        <w:t>wages. We need more dung. The farmers are elated to receive it and happily promise us a share of their crops. The local people want to inspect the remainder</w:t>
      </w:r>
      <w:r w:rsidR="008B0FC2">
        <w:t xml:space="preserve"> of our daily collection</w:t>
      </w:r>
      <w:r w:rsidR="007E1E6D">
        <w:t xml:space="preserve">. Affluent people discard the best things. I pulled out a lot of material I thought might be useful to you. A hammer and some nails and nice-looking ceramic tiles; that sort of thing. We don’t have that much going into our landfill. One of the merchants gives me special prices on the fruits and vegetables because </w:t>
      </w:r>
      <w:r w:rsidR="003B40AF">
        <w:t xml:space="preserve">I </w:t>
      </w:r>
      <w:r w:rsidR="007E1E6D">
        <w:lastRenderedPageBreak/>
        <w:t>buy so much</w:t>
      </w:r>
      <w:r w:rsidR="008B0FC2">
        <w:t>,</w:t>
      </w:r>
      <w:r w:rsidR="003B40AF">
        <w:t xml:space="preserve"> and I accept whatever goods he has too much of</w:t>
      </w:r>
      <w:r>
        <w:t xml:space="preserve"> including the older things</w:t>
      </w:r>
      <w:r w:rsidR="007E1E6D">
        <w:t>. Do you need food here? I have a lot left over.”</w:t>
      </w:r>
    </w:p>
    <w:p w14:paraId="161576F5" w14:textId="52CC7680" w:rsidR="007E1E6D" w:rsidRDefault="004D273C" w:rsidP="007E1E6D">
      <w:r>
        <w:t xml:space="preserve">Baalat said, </w:t>
      </w:r>
      <w:r w:rsidR="007E1E6D">
        <w:t xml:space="preserve">“I was thinking about offering food and drink on the dock. </w:t>
      </w:r>
      <w:r w:rsidR="00C84E03">
        <w:t>That would help us.</w:t>
      </w:r>
      <w:r w:rsidR="007E1E6D">
        <w:t>”</w:t>
      </w:r>
    </w:p>
    <w:p w14:paraId="50814DE0" w14:textId="29C87F29" w:rsidR="007E1E6D" w:rsidRDefault="007E1E6D" w:rsidP="007E1E6D">
      <w:r>
        <w:t>“The other people collecting trash are still throwing it in the ocean, aren’t they? The docks will smell bad until you stop</w:t>
      </w:r>
      <w:r w:rsidR="00C84E03">
        <w:t xml:space="preserve"> that</w:t>
      </w:r>
      <w:r>
        <w:t>.”</w:t>
      </w:r>
    </w:p>
    <w:p w14:paraId="0B955F0C" w14:textId="6A93296F" w:rsidR="007E1E6D" w:rsidRDefault="007E1E6D" w:rsidP="007E1E6D">
      <w:r>
        <w:t>“Ask them how much they get for each bag. Buy it from them for that price and throw it in the wagon</w:t>
      </w:r>
      <w:r w:rsidR="00F24B79">
        <w:t>. Pay double for</w:t>
      </w:r>
      <w:r>
        <w:t xml:space="preserve"> pure excrement.</w:t>
      </w:r>
      <w:r w:rsidR="00C84E03">
        <w:t xml:space="preserve"> Also, </w:t>
      </w:r>
      <w:r>
        <w:t>I need some table</w:t>
      </w:r>
      <w:r w:rsidR="008B0FC2">
        <w:t>s</w:t>
      </w:r>
      <w:r>
        <w:t xml:space="preserve"> and chairs </w:t>
      </w:r>
      <w:r w:rsidR="008B0FC2">
        <w:t>to make a</w:t>
      </w:r>
      <w:r>
        <w:t xml:space="preserve"> patio restaurant.”</w:t>
      </w:r>
    </w:p>
    <w:p w14:paraId="7C6C0C93" w14:textId="77777777" w:rsidR="007E1E6D" w:rsidRDefault="007E1E6D" w:rsidP="007E1E6D">
      <w:r>
        <w:t>“If I see some worn out ones, I will offer to haul it away without charge – or maybe just a small charge. I will let the teams know and pay a bonus to the wagon that brings some in. Anything else?”</w:t>
      </w:r>
    </w:p>
    <w:p w14:paraId="582B4C9A" w14:textId="1B496963" w:rsidR="007E1E6D" w:rsidRDefault="007E1E6D" w:rsidP="007E1E6D">
      <w:r>
        <w:t>“I will take all the food you can spare and here, take these coins and get whatever beer you can with it. We open ‘The Port Byblos Outdoor Restaurant</w:t>
      </w:r>
      <w:r w:rsidR="006E3A7F">
        <w:t>’</w:t>
      </w:r>
      <w:r>
        <w:t xml:space="preserve"> tomorrow night at Sun</w:t>
      </w:r>
      <w:r w:rsidR="00F24B79">
        <w:t>set</w:t>
      </w:r>
      <w:r>
        <w:t>! I need some torches, too.”</w:t>
      </w:r>
    </w:p>
    <w:p w14:paraId="10268AB0" w14:textId="1DBD6652" w:rsidR="007E1E6D" w:rsidRDefault="007E1E6D" w:rsidP="007E1E6D">
      <w:r>
        <w:t xml:space="preserve">The next day, </w:t>
      </w:r>
      <w:r w:rsidR="0083197A">
        <w:t>Patwo</w:t>
      </w:r>
      <w:r>
        <w:t xml:space="preserve"> scavenged three almost perfectly good tables and a dozen </w:t>
      </w:r>
      <w:r w:rsidR="00B9674A">
        <w:t xml:space="preserve">almost </w:t>
      </w:r>
      <w:r>
        <w:t xml:space="preserve">perfectly serviceable chairs. Even with the </w:t>
      </w:r>
      <w:r w:rsidR="008B0FC2">
        <w:t>bonuses</w:t>
      </w:r>
      <w:r>
        <w:t xml:space="preserve">, the </w:t>
      </w:r>
      <w:r w:rsidR="008B0FC2">
        <w:t>day’s</w:t>
      </w:r>
      <w:r>
        <w:t xml:space="preserve"> work broke even. They were maintaining their resources and the grand opening of the PBOR would have actual tables and chairs</w:t>
      </w:r>
      <w:r w:rsidR="008B0FC2">
        <w:t xml:space="preserve"> and torches</w:t>
      </w:r>
      <w:r>
        <w:t xml:space="preserve">. That, plus additional scavenged items made perfectly good decorations for the restaurant. </w:t>
      </w:r>
      <w:r w:rsidR="0083197A">
        <w:t>Patwo</w:t>
      </w:r>
      <w:r>
        <w:t xml:space="preserve"> </w:t>
      </w:r>
      <w:r w:rsidR="006E3A7F">
        <w:t xml:space="preserve">offered </w:t>
      </w:r>
      <w:r>
        <w:t xml:space="preserve">three city scavengers </w:t>
      </w:r>
      <w:r w:rsidR="006E3A7F">
        <w:t>coins for</w:t>
      </w:r>
      <w:r>
        <w:t xml:space="preserve"> their accumulated trash.</w:t>
      </w:r>
    </w:p>
    <w:p w14:paraId="31A33424" w14:textId="75C37187" w:rsidR="007E1E6D" w:rsidRDefault="004E4E6C" w:rsidP="007E1E6D">
      <w:r>
        <w:t>Paone</w:t>
      </w:r>
      <w:r w:rsidR="007E1E6D">
        <w:t xml:space="preserve"> incorporat</w:t>
      </w:r>
      <w:r w:rsidR="004D273C">
        <w:t>ed</w:t>
      </w:r>
      <w:r w:rsidR="007E1E6D">
        <w:t xml:space="preserve"> the salvaged items into warehouse repairs. It was enough to keep her workmen busy and make small advances.</w:t>
      </w:r>
    </w:p>
    <w:p w14:paraId="5D141760" w14:textId="77777777" w:rsidR="007E1E6D" w:rsidRDefault="007E1E6D" w:rsidP="007E1E6D">
      <w:r>
        <w:t>The tables, chairs, improvised benches, two torches, workman eating and drinking for free, and the dozen paying customers were enough to make the grand opening of the PBOR a rousing success.</w:t>
      </w:r>
    </w:p>
    <w:p w14:paraId="1FEC637C" w14:textId="6359C825" w:rsidR="008B0FC2" w:rsidRDefault="007E1E6D" w:rsidP="007E1E6D">
      <w:r>
        <w:t xml:space="preserve">By the end of the first season, Baalat had added a third litter wagon, negotiated a city contract to maintain Byblos free of litter, was the provider of fertilizer to six farms, was developing a used goods market stall with goods recycled from the litter wagons, was well on her way to purifying the water around her docks, </w:t>
      </w:r>
      <w:r w:rsidR="006E3A7F">
        <w:t xml:space="preserve">owned </w:t>
      </w:r>
      <w:r>
        <w:t xml:space="preserve">the </w:t>
      </w:r>
      <w:r w:rsidR="00CD1052">
        <w:t xml:space="preserve">almost </w:t>
      </w:r>
      <w:r>
        <w:t xml:space="preserve">finest restaurant in Byblos. one fully serviceable warehouse, two on their way, and three more being repaired. </w:t>
      </w:r>
    </w:p>
    <w:p w14:paraId="66D1B6F5" w14:textId="7C6A953E" w:rsidR="007E1E6D" w:rsidRDefault="007E1E6D" w:rsidP="007E1E6D">
      <w:r>
        <w:t>And, oh yes, somewhere, Poseidon willing, she had a ship full of trade merchandise.</w:t>
      </w:r>
    </w:p>
    <w:p w14:paraId="1664C33A" w14:textId="77777777" w:rsidR="007E1E6D" w:rsidRPr="00CD1052" w:rsidRDefault="007E1E6D" w:rsidP="00CD1052">
      <w:pPr>
        <w:pStyle w:val="2Centered"/>
      </w:pPr>
      <w:r w:rsidRPr="00CD1052">
        <w:lastRenderedPageBreak/>
        <w:t>~ SEASON TWO ~</w:t>
      </w:r>
    </w:p>
    <w:p w14:paraId="32A242F7" w14:textId="7425FF49" w:rsidR="007E1E6D" w:rsidRDefault="007E1E6D" w:rsidP="007E1E6D">
      <w:r>
        <w:t xml:space="preserve">Baalat’s projects continued to make incremental progress. She had several which generated small amounts of revenue </w:t>
      </w:r>
      <w:r w:rsidR="004D273C">
        <w:t>with</w:t>
      </w:r>
      <w:r>
        <w:t xml:space="preserve"> enough she could reinvest creating even more revenue. </w:t>
      </w:r>
    </w:p>
    <w:p w14:paraId="0F5593F2" w14:textId="3F4152A4" w:rsidR="008B0FC2" w:rsidRDefault="007E1E6D" w:rsidP="007E1E6D">
      <w:r>
        <w:t xml:space="preserve">She had no resources to advance her goal </w:t>
      </w:r>
      <w:r w:rsidR="00BB78AE">
        <w:t>of building</w:t>
      </w:r>
      <w:r>
        <w:t xml:space="preserve"> a great port even </w:t>
      </w:r>
      <w:r w:rsidR="00BB78AE">
        <w:t>though</w:t>
      </w:r>
      <w:r>
        <w:t xml:space="preserve"> the surrounding port </w:t>
      </w:r>
      <w:r w:rsidR="008B0FC2">
        <w:t>infrastructure</w:t>
      </w:r>
      <w:r>
        <w:t xml:space="preserve"> slowly progressed. </w:t>
      </w:r>
    </w:p>
    <w:p w14:paraId="15EFCEBB" w14:textId="1E424BDE" w:rsidR="007E1E6D" w:rsidRDefault="007E1E6D" w:rsidP="007E1E6D">
      <w:r>
        <w:t>She had no one who knew what the port specifications should be; nor the design, nor the where, nor the</w:t>
      </w:r>
      <w:r w:rsidR="008B0FC2">
        <w:t xml:space="preserve"> how, nor the</w:t>
      </w:r>
      <w:r>
        <w:t xml:space="preserve"> materials, nor the thousand little capabilities that a </w:t>
      </w:r>
      <w:r w:rsidR="00710312">
        <w:t>smooth-running</w:t>
      </w:r>
      <w:r>
        <w:t xml:space="preserve"> port should have. And, oh yes, she had no shekels to make any of it happen, anyway. She had to content herself with working on what she had and developing Byblos contacts from the poorest to the most powerful. The PBOR continued to grow and improve in quality.</w:t>
      </w:r>
    </w:p>
    <w:p w14:paraId="2BDA9CF9" w14:textId="2A5CD25F" w:rsidR="007E1E6D" w:rsidRDefault="007E1E6D" w:rsidP="007E1E6D">
      <w:r>
        <w:t xml:space="preserve">Otherwise, she must wait </w:t>
      </w:r>
      <w:r w:rsidR="008B0FC2">
        <w:t>for</w:t>
      </w:r>
      <w:r>
        <w:t xml:space="preserve"> Captain Burlyman to come sailing in – or walking in – </w:t>
      </w:r>
      <w:r w:rsidR="006E3A7F">
        <w:t xml:space="preserve">or swimming in -- </w:t>
      </w:r>
      <w:r>
        <w:t>with news of their trading expedition.</w:t>
      </w:r>
    </w:p>
    <w:p w14:paraId="7CC4C968" w14:textId="4CCF304F" w:rsidR="007E1E6D" w:rsidRDefault="007E1E6D" w:rsidP="007E1E6D">
      <w:r>
        <w:t>And each sunrise, she greeted the rising sun with encouragement for his daily travel across the sky and to give thanks to h</w:t>
      </w:r>
      <w:r w:rsidR="00EC3F39">
        <w:t>im</w:t>
      </w:r>
      <w:r>
        <w:t xml:space="preserve"> and all the other gods -- which Horus taught her did not exist -- but which a clever, ambitious </w:t>
      </w:r>
      <w:r w:rsidR="00671FD7">
        <w:t>woman</w:t>
      </w:r>
      <w:r>
        <w:t xml:space="preserve"> had to consider.</w:t>
      </w:r>
    </w:p>
    <w:p w14:paraId="3E0575F3" w14:textId="77777777" w:rsidR="00CD1052" w:rsidRDefault="00CD2D4C" w:rsidP="007E1E6D">
      <w:r w:rsidRPr="00EC3F39">
        <w:t>The third season came</w:t>
      </w:r>
      <w:r w:rsidRPr="00EC3F39">
        <w:rPr>
          <w:b/>
          <w:bCs/>
        </w:rPr>
        <w:t>.</w:t>
      </w:r>
      <w:r>
        <w:t xml:space="preserve"> </w:t>
      </w:r>
    </w:p>
    <w:p w14:paraId="246F8987" w14:textId="26E51939" w:rsidR="007E1E6D" w:rsidRDefault="007E1E6D" w:rsidP="007E1E6D">
      <w:r>
        <w:t>They waited.</w:t>
      </w:r>
    </w:p>
    <w:p w14:paraId="7FEF3D3D" w14:textId="65BB8ACD" w:rsidR="004E12A4" w:rsidRDefault="007E1E6D" w:rsidP="007E1E6D">
      <w:pPr>
        <w:pStyle w:val="4Title-Chapter"/>
      </w:pPr>
      <w:r>
        <w:t>7</w:t>
      </w:r>
      <w:r w:rsidR="009849A4">
        <w:t>C</w:t>
      </w:r>
      <w:r w:rsidR="003E0688">
        <w:t>.</w:t>
      </w:r>
      <w:r>
        <w:t xml:space="preserve"> </w:t>
      </w:r>
      <w:r w:rsidR="004E12A4">
        <w:t>Baalat’s Traders</w:t>
      </w:r>
    </w:p>
    <w:p w14:paraId="65FBC580" w14:textId="2D14E82F" w:rsidR="007E1E6D" w:rsidRDefault="00D63ECB" w:rsidP="00D63ECB">
      <w:pPr>
        <w:pStyle w:val="310point"/>
      </w:pPr>
      <w:r>
        <w:t>Year</w:t>
      </w:r>
      <w:r w:rsidR="003E0688" w:rsidRPr="0029611D">
        <w:t xml:space="preserve"> 159, </w:t>
      </w:r>
      <w:r w:rsidR="003E0688">
        <w:t>Seasons 1, 2, 3</w:t>
      </w:r>
      <w:r w:rsidR="004E12A4">
        <w:t xml:space="preserve"> </w:t>
      </w:r>
    </w:p>
    <w:p w14:paraId="06D4A7F4" w14:textId="69CC7BE9" w:rsidR="007E1E6D" w:rsidRPr="00671FD7" w:rsidRDefault="00CD1052" w:rsidP="007E1E6D">
      <w:pPr>
        <w:pStyle w:val="2Centered"/>
      </w:pPr>
      <w:r w:rsidRPr="00671FD7">
        <w:t>~</w:t>
      </w:r>
      <w:r>
        <w:t xml:space="preserve"> </w:t>
      </w:r>
      <w:r w:rsidR="007C5192">
        <w:t xml:space="preserve">BALLAT’S TRADERS </w:t>
      </w:r>
      <w:r>
        <w:t>SEASON 1</w:t>
      </w:r>
      <w:r w:rsidRPr="00671FD7">
        <w:t xml:space="preserve"> ~</w:t>
      </w:r>
    </w:p>
    <w:p w14:paraId="273BF710" w14:textId="73D78B66" w:rsidR="007E1E6D" w:rsidRPr="00671FD7" w:rsidRDefault="007E1E6D" w:rsidP="007E1E6D">
      <w:r w:rsidRPr="00671FD7">
        <w:t xml:space="preserve">Burlyman with his crew and two trader women set sail </w:t>
      </w:r>
      <w:r w:rsidR="00CD1052">
        <w:t xml:space="preserve">from Byblos </w:t>
      </w:r>
      <w:r w:rsidR="00944A07">
        <w:t>to</w:t>
      </w:r>
      <w:r w:rsidRPr="00671FD7">
        <w:t xml:space="preserve"> Port Jaffa on </w:t>
      </w:r>
      <w:r w:rsidR="006E3A7F" w:rsidRPr="00671FD7">
        <w:t xml:space="preserve">the </w:t>
      </w:r>
      <w:r w:rsidRPr="00671FD7">
        <w:t>morning after the falling quarter</w:t>
      </w:r>
      <w:r w:rsidR="00EC3F39">
        <w:t xml:space="preserve"> </w:t>
      </w:r>
      <w:r w:rsidRPr="00671FD7">
        <w:t xml:space="preserve">moon. His ship was filled with cedar and a colored metal mined in large </w:t>
      </w:r>
      <w:r w:rsidR="00710312">
        <w:t>quantities</w:t>
      </w:r>
      <w:r w:rsidRPr="00671FD7">
        <w:t xml:space="preserve"> in Alashiya. They also carried intricately worked metal bowls</w:t>
      </w:r>
      <w:r w:rsidR="00BB78AE">
        <w:t>,</w:t>
      </w:r>
      <w:r w:rsidRPr="00671FD7">
        <w:t xml:space="preserve"> jewelry</w:t>
      </w:r>
      <w:r w:rsidR="00BB78AE">
        <w:t>,</w:t>
      </w:r>
      <w:r w:rsidRPr="00671FD7">
        <w:t xml:space="preserve"> and carved ivory; expensive items requiring </w:t>
      </w:r>
      <w:r w:rsidR="00CD1052">
        <w:t>only</w:t>
      </w:r>
      <w:r w:rsidR="004B4C74">
        <w:t xml:space="preserve"> </w:t>
      </w:r>
      <w:r w:rsidR="00944A07">
        <w:t xml:space="preserve">a </w:t>
      </w:r>
      <w:r w:rsidR="004B4C74">
        <w:t>l</w:t>
      </w:r>
      <w:r w:rsidRPr="00671FD7">
        <w:t>ittle cargo space.</w:t>
      </w:r>
    </w:p>
    <w:p w14:paraId="4281D5DD" w14:textId="6DB58AA7" w:rsidR="007E1E6D" w:rsidRPr="00671FD7" w:rsidRDefault="00CD1052" w:rsidP="007E1E6D">
      <w:pPr>
        <w:pStyle w:val="2Centered"/>
      </w:pPr>
      <w:r w:rsidRPr="00671FD7">
        <w:t>~</w:t>
      </w:r>
      <w:r w:rsidRPr="00671FD7">
        <w:rPr>
          <w:color w:val="FF0000"/>
        </w:rPr>
        <w:t xml:space="preserve"> </w:t>
      </w:r>
      <w:r w:rsidRPr="00671FD7">
        <w:t>PORT JAFFA ~</w:t>
      </w:r>
    </w:p>
    <w:p w14:paraId="09F649D8" w14:textId="4377245B" w:rsidR="007E1E6D" w:rsidRPr="00671FD7" w:rsidRDefault="006E3A7F" w:rsidP="007E1E6D">
      <w:pPr>
        <w:rPr>
          <w:i/>
          <w:iCs/>
        </w:rPr>
      </w:pPr>
      <w:r w:rsidRPr="00671FD7">
        <w:t xml:space="preserve">A quartermoon later, Captain Burlyman </w:t>
      </w:r>
      <w:r w:rsidR="007E1E6D" w:rsidRPr="00671FD7">
        <w:t xml:space="preserve">received permission to </w:t>
      </w:r>
      <w:r w:rsidR="004B4C74">
        <w:t>dock at</w:t>
      </w:r>
      <w:r w:rsidR="007E1E6D" w:rsidRPr="00671FD7">
        <w:t xml:space="preserve"> </w:t>
      </w:r>
      <w:r w:rsidR="00710312">
        <w:t>P</w:t>
      </w:r>
      <w:r w:rsidR="007E1E6D" w:rsidRPr="00671FD7">
        <w:t>ort</w:t>
      </w:r>
      <w:r w:rsidR="00710312">
        <w:t xml:space="preserve"> Jaffa</w:t>
      </w:r>
      <w:r w:rsidR="007E1E6D" w:rsidRPr="00671FD7">
        <w:t xml:space="preserve">. He had taken his time and hugged the coastline. </w:t>
      </w:r>
      <w:r w:rsidR="007E1E6D" w:rsidRPr="00671FD7">
        <w:rPr>
          <w:i/>
          <w:iCs/>
        </w:rPr>
        <w:t xml:space="preserve">~ No need to taunt </w:t>
      </w:r>
      <w:r w:rsidR="00CD1052">
        <w:rPr>
          <w:i/>
          <w:iCs/>
        </w:rPr>
        <w:t>Poseidon</w:t>
      </w:r>
      <w:r w:rsidR="007E1E6D" w:rsidRPr="00671FD7">
        <w:rPr>
          <w:i/>
          <w:iCs/>
        </w:rPr>
        <w:t>. ~</w:t>
      </w:r>
    </w:p>
    <w:p w14:paraId="22CE11F1" w14:textId="77777777" w:rsidR="00671FD7" w:rsidRDefault="007E1E6D" w:rsidP="007E1E6D">
      <w:r w:rsidRPr="00671FD7">
        <w:t xml:space="preserve">He docked. </w:t>
      </w:r>
    </w:p>
    <w:p w14:paraId="487B8CAE" w14:textId="5B7140C1" w:rsidR="007E1E6D" w:rsidRPr="00671FD7" w:rsidRDefault="007E1E6D" w:rsidP="007E1E6D">
      <w:r w:rsidRPr="00671FD7">
        <w:lastRenderedPageBreak/>
        <w:t>The two Trader women scurried to the Warehouse to secure a trading space and find out what was trading well. T</w:t>
      </w:r>
      <w:r w:rsidR="006E3A7F" w:rsidRPr="00671FD7">
        <w:t>a</w:t>
      </w:r>
      <w:r w:rsidRPr="00671FD7">
        <w:t>one overheard two grizzled Damascus Caravan traders discussing the cedar from Byblos that had just docked and how in Egypt they could ten times what it would trade for in Jaffa. T</w:t>
      </w:r>
      <w:r w:rsidR="006E3A7F" w:rsidRPr="00671FD7">
        <w:t>a</w:t>
      </w:r>
      <w:r w:rsidRPr="00671FD7">
        <w:t>one scurried back to find Captain Burlyman. She found him on the dock engaging laborers to unload his cargo. She said, “Captain Burlyman, I have a problem. Can you advise me?”</w:t>
      </w:r>
    </w:p>
    <w:p w14:paraId="46D0C54E" w14:textId="77777777" w:rsidR="007E1E6D" w:rsidRPr="00671FD7" w:rsidRDefault="007E1E6D" w:rsidP="007E1E6D">
      <w:pPr>
        <w:pStyle w:val="2Centered"/>
      </w:pPr>
      <w:r w:rsidRPr="00671FD7">
        <w:t>~</w:t>
      </w:r>
    </w:p>
    <w:p w14:paraId="2DBF8750" w14:textId="77777777" w:rsidR="003B692C" w:rsidRDefault="007E1E6D" w:rsidP="007E1E6D">
      <w:r w:rsidRPr="00671FD7">
        <w:t xml:space="preserve">Burlyman and the two trader women sat in the patio restaurant discussing their </w:t>
      </w:r>
      <w:r w:rsidR="003B692C">
        <w:t>problem</w:t>
      </w:r>
      <w:r w:rsidRPr="00671FD7">
        <w:t xml:space="preserve">. </w:t>
      </w:r>
    </w:p>
    <w:p w14:paraId="522E0FDC" w14:textId="1D27C6C8" w:rsidR="007E1E6D" w:rsidRPr="00671FD7" w:rsidRDefault="007E1E6D" w:rsidP="007E1E6D">
      <w:r w:rsidRPr="00671FD7">
        <w:t xml:space="preserve">He said, “I </w:t>
      </w:r>
      <w:r w:rsidR="00671FD7">
        <w:t xml:space="preserve">must </w:t>
      </w:r>
      <w:r w:rsidRPr="00671FD7">
        <w:t xml:space="preserve">have the ship unloaded and back into the hands of the owner here in Port Jaffa by the </w:t>
      </w:r>
      <w:r w:rsidR="00671FD7">
        <w:t>New</w:t>
      </w:r>
      <w:r w:rsidRPr="00671FD7">
        <w:t xml:space="preserve"> </w:t>
      </w:r>
      <w:r w:rsidR="00671FD7">
        <w:t>M</w:t>
      </w:r>
      <w:r w:rsidRPr="00671FD7">
        <w:t xml:space="preserve">oon. I don’t have time to sail to Newport, unload, and get back in time. </w:t>
      </w:r>
      <w:r w:rsidR="003B692C">
        <w:t xml:space="preserve">You will have to </w:t>
      </w:r>
      <w:r w:rsidRPr="00671FD7">
        <w:t xml:space="preserve">unload everything </w:t>
      </w:r>
      <w:r w:rsidR="003B692C">
        <w:t xml:space="preserve">by </w:t>
      </w:r>
      <w:r w:rsidRPr="00671FD7">
        <w:t>tomorrow.”</w:t>
      </w:r>
    </w:p>
    <w:p w14:paraId="4C23528C" w14:textId="77777777" w:rsidR="007E1E6D" w:rsidRPr="00671FD7" w:rsidRDefault="006E3A7F" w:rsidP="007E1E6D">
      <w:r w:rsidRPr="00671FD7">
        <w:t>Ta</w:t>
      </w:r>
      <w:r w:rsidR="007E1E6D" w:rsidRPr="00671FD7">
        <w:t>one asked, “How much to buy the boat outright?”</w:t>
      </w:r>
    </w:p>
    <w:p w14:paraId="0222A6B8" w14:textId="48BFBCF8" w:rsidR="007E1E6D" w:rsidRPr="00671FD7" w:rsidRDefault="007E1E6D" w:rsidP="007E1E6D">
      <w:r w:rsidRPr="00671FD7">
        <w:t>“With what Baalat gave me, all the trade from all of our cargo might do it</w:t>
      </w:r>
      <w:r w:rsidR="000F69BA">
        <w:t>,</w:t>
      </w:r>
      <w:r w:rsidRPr="00671FD7">
        <w:t xml:space="preserve"> but maybe not.”</w:t>
      </w:r>
    </w:p>
    <w:p w14:paraId="06629CDD" w14:textId="49A23BFC" w:rsidR="007E1E6D" w:rsidRPr="00671FD7" w:rsidRDefault="007E1E6D" w:rsidP="007E1E6D">
      <w:r w:rsidRPr="00671FD7">
        <w:t>“</w:t>
      </w:r>
      <w:r w:rsidR="000F69BA">
        <w:t xml:space="preserve">Dung! </w:t>
      </w:r>
      <w:r w:rsidRPr="00671FD7">
        <w:t>We would have a ship</w:t>
      </w:r>
      <w:r w:rsidR="00797957">
        <w:t>,</w:t>
      </w:r>
      <w:r w:rsidRPr="00671FD7">
        <w:t xml:space="preserve"> but nothing </w:t>
      </w:r>
      <w:r w:rsidR="000F69BA">
        <w:t xml:space="preserve">left </w:t>
      </w:r>
      <w:r w:rsidRPr="00671FD7">
        <w:t>to buy trade</w:t>
      </w:r>
      <w:r w:rsidR="006E3A7F" w:rsidRPr="00671FD7">
        <w:t>.</w:t>
      </w:r>
      <w:r w:rsidRPr="00671FD7">
        <w:t xml:space="preserve"> Very well</w:t>
      </w:r>
      <w:r w:rsidR="000F69BA">
        <w:t>, we will u</w:t>
      </w:r>
      <w:r w:rsidRPr="00671FD7">
        <w:t>nload tomorrow</w:t>
      </w:r>
      <w:r w:rsidR="00797957">
        <w:t>,</w:t>
      </w:r>
      <w:r w:rsidR="000F69BA">
        <w:t xml:space="preserve"> and you can r</w:t>
      </w:r>
      <w:r w:rsidRPr="00671FD7">
        <w:t xml:space="preserve">eturn </w:t>
      </w:r>
      <w:r w:rsidR="000F69BA">
        <w:t>your</w:t>
      </w:r>
      <w:r w:rsidRPr="00671FD7">
        <w:t xml:space="preserve"> </w:t>
      </w:r>
      <w:r w:rsidR="00797957">
        <w:t xml:space="preserve">ship </w:t>
      </w:r>
      <w:r w:rsidRPr="00671FD7">
        <w:t>to its owner. Let’s make whatever profits we can. You wanted a bigger ship, anyway.”</w:t>
      </w:r>
    </w:p>
    <w:p w14:paraId="7F44C9C8" w14:textId="5F80FCA3" w:rsidR="007E1E6D" w:rsidRPr="00671FD7" w:rsidRDefault="000F69BA" w:rsidP="000F69BA">
      <w:pPr>
        <w:pStyle w:val="2Centered"/>
      </w:pPr>
      <w:r w:rsidRPr="00671FD7">
        <w:t>~</w:t>
      </w:r>
      <w:r>
        <w:t xml:space="preserve"> </w:t>
      </w:r>
      <w:r w:rsidR="00CF5166">
        <w:t>LADY OF BYBLOS ONE</w:t>
      </w:r>
      <w:r>
        <w:t xml:space="preserve"> ~</w:t>
      </w:r>
    </w:p>
    <w:p w14:paraId="0CFE04A5" w14:textId="4C5E907B" w:rsidR="007E1E6D" w:rsidRPr="00671FD7" w:rsidRDefault="007E1E6D" w:rsidP="007E1E6D">
      <w:r w:rsidRPr="00671FD7">
        <w:t>T</w:t>
      </w:r>
      <w:r w:rsidR="006E3A7F" w:rsidRPr="00671FD7">
        <w:t>a</w:t>
      </w:r>
      <w:r w:rsidRPr="00671FD7">
        <w:t>one and T</w:t>
      </w:r>
      <w:r w:rsidR="006E3A7F" w:rsidRPr="00671FD7">
        <w:t>a</w:t>
      </w:r>
      <w:r w:rsidRPr="00671FD7">
        <w:t>two were finishing their morning meal discussing the busy day they were about to have. They had to oversee the plac</w:t>
      </w:r>
      <w:r w:rsidR="000F69BA">
        <w:t>e</w:t>
      </w:r>
      <w:r w:rsidR="00CF5166">
        <w:t>ment</w:t>
      </w:r>
      <w:r w:rsidRPr="00671FD7">
        <w:t xml:space="preserve"> of all their trade in the Warehouse and engage buyers. They both saw Captain Burlyman pass them on his way to Portmaster Serket’s office and decided th</w:t>
      </w:r>
      <w:r w:rsidR="00CF5166">
        <w:t xml:space="preserve">ey would </w:t>
      </w:r>
      <w:proofErr w:type="gramStart"/>
      <w:r w:rsidR="00CF5166">
        <w:t>tarry</w:t>
      </w:r>
      <w:proofErr w:type="gramEnd"/>
      <w:r w:rsidRPr="00671FD7">
        <w:t xml:space="preserve"> a while longer.</w:t>
      </w:r>
    </w:p>
    <w:p w14:paraId="0804D6EE" w14:textId="109EF1BE" w:rsidR="007E1E6D" w:rsidRPr="00671FD7" w:rsidRDefault="007E1E6D" w:rsidP="007E1E6D">
      <w:r w:rsidRPr="00671FD7">
        <w:t>Eventually</w:t>
      </w:r>
      <w:r w:rsidR="00EC3F39">
        <w:t>,</w:t>
      </w:r>
      <w:r w:rsidRPr="00671FD7">
        <w:t xml:space="preserve"> Burlyman came out, saw them, and walked over to join them. He looked like dung.</w:t>
      </w:r>
    </w:p>
    <w:p w14:paraId="3CB629A6" w14:textId="1867FF58" w:rsidR="007E1E6D" w:rsidRPr="00671FD7" w:rsidRDefault="007E1E6D" w:rsidP="007E1E6D">
      <w:r w:rsidRPr="00671FD7">
        <w:t xml:space="preserve">Simultaneously, the women </w:t>
      </w:r>
      <w:r w:rsidR="00BC2BDA">
        <w:t xml:space="preserve">brightly </w:t>
      </w:r>
      <w:r w:rsidRPr="00671FD7">
        <w:t>said, “Good morning, Captain</w:t>
      </w:r>
      <w:r w:rsidR="00CF5166">
        <w:t xml:space="preserve"> Burlyman</w:t>
      </w:r>
      <w:r w:rsidRPr="00671FD7">
        <w:t>!”</w:t>
      </w:r>
    </w:p>
    <w:p w14:paraId="3368A032" w14:textId="77777777" w:rsidR="007E1E6D" w:rsidRPr="00671FD7" w:rsidRDefault="007E1E6D" w:rsidP="007E1E6D">
      <w:r w:rsidRPr="00671FD7">
        <w:t>“Yes. Yes, it is, my ladies. Lord Baalat now owns a trading vessel. We can sail to wherever we wish, whenever we wish.”</w:t>
      </w:r>
    </w:p>
    <w:p w14:paraId="4FD65E4D" w14:textId="2FD43F7B" w:rsidR="007E1E6D" w:rsidRPr="00671FD7" w:rsidRDefault="007E1E6D" w:rsidP="007E1E6D">
      <w:pPr>
        <w:rPr>
          <w:i/>
          <w:iCs/>
        </w:rPr>
      </w:pPr>
      <w:r w:rsidRPr="00671FD7">
        <w:t>The women listened with wide-eyed excitement as Burlyman recounted how he had found the ship’s owner</w:t>
      </w:r>
      <w:r w:rsidRPr="00EC3F39">
        <w:t xml:space="preserve"> </w:t>
      </w:r>
      <w:r w:rsidRPr="00671FD7">
        <w:t xml:space="preserve">at a wine house after he had left them last night; of how he and </w:t>
      </w:r>
      <w:r w:rsidR="00974E4D" w:rsidRPr="00671FD7">
        <w:t>the owner</w:t>
      </w:r>
      <w:r w:rsidRPr="00671FD7">
        <w:t xml:space="preserve"> had drank and discussed the joy of a </w:t>
      </w:r>
      <w:r w:rsidRPr="00671FD7">
        <w:lastRenderedPageBreak/>
        <w:t xml:space="preserve">retired sea captain living in Port Jaffa, if only he had enough shekels; of how Burlyman made an offer which </w:t>
      </w:r>
      <w:r w:rsidR="001D644F" w:rsidRPr="00671FD7">
        <w:t>the captain</w:t>
      </w:r>
      <w:r w:rsidR="006E3A7F" w:rsidRPr="00671FD7">
        <w:t xml:space="preserve"> </w:t>
      </w:r>
      <w:r w:rsidRPr="00671FD7">
        <w:t>rejected but countered with something do-able; of how Oceanid Polydore had found and joined them after hearing Captain Burlyman was in port; of how Burlyman’s offer plus ten percent of their profit from the cedar sales at Newport might be sufficient to buy the ship; of how Oceanid Polydore would do anything to help her old protector Maddog Burlyman get his own ship; of how delighted she was that Burlyman and th</w:t>
      </w:r>
      <w:r w:rsidR="006E3A7F" w:rsidRPr="00671FD7">
        <w:t>at</w:t>
      </w:r>
      <w:r w:rsidRPr="00671FD7">
        <w:t xml:space="preserve"> Baalat woman were going to try to build a port at Byblos from nothing</w:t>
      </w:r>
      <w:r w:rsidR="003B692C">
        <w:t xml:space="preserve"> --</w:t>
      </w:r>
      <w:r w:rsidR="00CF5166">
        <w:t xml:space="preserve"> </w:t>
      </w:r>
      <w:r w:rsidR="00BC2BDA">
        <w:t>“</w:t>
      </w:r>
      <w:r w:rsidRPr="00671FD7">
        <w:t>How brave and exciting;</w:t>
      </w:r>
      <w:r w:rsidR="00BC2BDA">
        <w:t xml:space="preserve">” </w:t>
      </w:r>
      <w:r w:rsidRPr="00671FD7">
        <w:t>of how if this were satisfactory to the two trader women, they would all meet at the House of Chief Jaffa at Highsun to complete the transaction; of how</w:t>
      </w:r>
      <w:r w:rsidR="00B70A0E" w:rsidRPr="00671FD7">
        <w:t>, if this came to pass,</w:t>
      </w:r>
      <w:r w:rsidRPr="00671FD7">
        <w:t xml:space="preserve"> Captain Burlyman would dedicate himself to be the </w:t>
      </w:r>
      <w:r w:rsidR="00B70A0E" w:rsidRPr="00671FD7">
        <w:t xml:space="preserve">best </w:t>
      </w:r>
      <w:r w:rsidRPr="00671FD7">
        <w:t>captain</w:t>
      </w:r>
      <w:r w:rsidR="00B70A0E" w:rsidRPr="00671FD7">
        <w:t>, ever</w:t>
      </w:r>
      <w:r w:rsidRPr="00671FD7">
        <w:t xml:space="preserve">. </w:t>
      </w:r>
      <w:r w:rsidRPr="00671FD7">
        <w:rPr>
          <w:i/>
          <w:iCs/>
        </w:rPr>
        <w:t>~ God Poseidon, let them choose to do it -- I have missed the sea – the smell -- the wind – being a man of consequence – I have missed the sea -- so much. ~</w:t>
      </w:r>
    </w:p>
    <w:p w14:paraId="5FEF8DA5" w14:textId="77777777" w:rsidR="00CF5166" w:rsidRDefault="00B70A0E" w:rsidP="007E1E6D">
      <w:r w:rsidRPr="00671FD7">
        <w:t>God Poseidon must have listened to the pleas of his faithful servant, Maddog</w:t>
      </w:r>
      <w:r w:rsidR="00CF5166">
        <w:t xml:space="preserve"> Burlyman.</w:t>
      </w:r>
    </w:p>
    <w:p w14:paraId="6DEC9C64" w14:textId="41F04F56" w:rsidR="00B70A0E" w:rsidRDefault="00CF5166" w:rsidP="007E1E6D">
      <w:r>
        <w:t>E</w:t>
      </w:r>
      <w:r w:rsidR="00B70A0E" w:rsidRPr="00671FD7">
        <w:t>verything came to pass.</w:t>
      </w:r>
    </w:p>
    <w:p w14:paraId="47A9C400" w14:textId="0DF43199" w:rsidR="00C85275" w:rsidRPr="00671FD7" w:rsidRDefault="00C85275" w:rsidP="009163AB">
      <w:pPr>
        <w:pStyle w:val="2Centered"/>
      </w:pPr>
      <w:r>
        <w:t>~</w:t>
      </w:r>
      <w:r w:rsidR="00CF5166">
        <w:t xml:space="preserve"> NEWPORT ~</w:t>
      </w:r>
    </w:p>
    <w:p w14:paraId="2938A22A" w14:textId="7C94156A" w:rsidR="007E1E6D" w:rsidRPr="00B12286" w:rsidRDefault="00B70A0E" w:rsidP="007E1E6D">
      <w:pPr>
        <w:rPr>
          <w:color w:val="0070C0"/>
        </w:rPr>
      </w:pPr>
      <w:r w:rsidRPr="00671FD7">
        <w:t>‘Lady of Byblos</w:t>
      </w:r>
      <w:r w:rsidR="00CF5166">
        <w:t xml:space="preserve"> One</w:t>
      </w:r>
      <w:r w:rsidRPr="00671FD7">
        <w:t xml:space="preserve">,’ captained by Captain Maddog Burlyman, sailed into the </w:t>
      </w:r>
      <w:r w:rsidR="007E1E6D" w:rsidRPr="00671FD7">
        <w:t>Egyptian port of Newport the evening of the next rising quarter</w:t>
      </w:r>
      <w:r w:rsidR="00EC3F39">
        <w:t xml:space="preserve"> </w:t>
      </w:r>
      <w:r w:rsidR="007E1E6D" w:rsidRPr="00671FD7">
        <w:t>moon</w:t>
      </w:r>
      <w:r w:rsidRPr="00671FD7">
        <w:t xml:space="preserve"> -</w:t>
      </w:r>
      <w:r w:rsidR="00BC2BDA">
        <w:t>-</w:t>
      </w:r>
      <w:r w:rsidRPr="00671FD7">
        <w:t xml:space="preserve"> with a cargo of treasures including a massive amount of cedar.</w:t>
      </w:r>
    </w:p>
    <w:p w14:paraId="11EF355D" w14:textId="77777777" w:rsidR="003B692C" w:rsidRDefault="007E1E6D" w:rsidP="007E1E6D">
      <w:r w:rsidRPr="00C85275">
        <w:t xml:space="preserve">Captain Burlyman negotiated a slot at the port and docked his ship. </w:t>
      </w:r>
    </w:p>
    <w:p w14:paraId="4FD9DEB0" w14:textId="7526D571" w:rsidR="007E1E6D" w:rsidRPr="00C85275" w:rsidRDefault="007E1E6D" w:rsidP="007E1E6D">
      <w:r w:rsidRPr="00C85275">
        <w:t xml:space="preserve">The two </w:t>
      </w:r>
      <w:r w:rsidR="00C75B7D" w:rsidRPr="00C85275">
        <w:t xml:space="preserve">confident </w:t>
      </w:r>
      <w:r w:rsidRPr="00C85275">
        <w:t xml:space="preserve">traders hurried into the warehouse area to secure a trading space and observe what was happening. </w:t>
      </w:r>
      <w:r w:rsidR="00D90CE4">
        <w:t>T</w:t>
      </w:r>
      <w:r w:rsidRPr="00C85275">
        <w:t>he</w:t>
      </w:r>
      <w:r w:rsidR="00D90CE4">
        <w:t>y were overwhelmed by the</w:t>
      </w:r>
      <w:r w:rsidRPr="00C85275">
        <w:t xml:space="preserve"> size of </w:t>
      </w:r>
      <w:r w:rsidR="003B692C">
        <w:t xml:space="preserve">-- </w:t>
      </w:r>
      <w:r w:rsidRPr="00C85275">
        <w:t>everything</w:t>
      </w:r>
      <w:r w:rsidR="00D90CE4">
        <w:t>.</w:t>
      </w:r>
      <w:r w:rsidRPr="00C85275">
        <w:t xml:space="preserve"> They were two young unsophisticated women from the hinterlands come to </w:t>
      </w:r>
      <w:r w:rsidR="003B692C">
        <w:t>work in</w:t>
      </w:r>
      <w:r w:rsidRPr="00C85275">
        <w:t xml:space="preserve"> the big city. Every culture and every language in the known world were whirling around them. Suddenly they were frightened. They didn’t know where to begin. </w:t>
      </w:r>
    </w:p>
    <w:p w14:paraId="7440F8F3" w14:textId="77777777" w:rsidR="007E1E6D" w:rsidRPr="00C85275" w:rsidRDefault="00C75B7D" w:rsidP="007E1E6D">
      <w:r w:rsidRPr="00C85275">
        <w:t>Tat</w:t>
      </w:r>
      <w:r w:rsidR="007E1E6D" w:rsidRPr="00C85275">
        <w:t>wo said, “Let’s go find a corner and cry!”</w:t>
      </w:r>
    </w:p>
    <w:p w14:paraId="7B9B7B82" w14:textId="77777777" w:rsidR="007E1E6D" w:rsidRPr="00C85275" w:rsidRDefault="007E1E6D" w:rsidP="007E1E6D">
      <w:r w:rsidRPr="00C85275">
        <w:t>“You cry. I’ll vomit.”</w:t>
      </w:r>
    </w:p>
    <w:p w14:paraId="16DE2689" w14:textId="01F6408D" w:rsidR="007E1E6D" w:rsidRPr="00C85275" w:rsidRDefault="007E1E6D" w:rsidP="007E1E6D">
      <w:r w:rsidRPr="00C85275">
        <w:t>They looked at one another, took deep breaths, and disappeared into the chaos of bartering, yelling, threatening, obnoxious, slimy</w:t>
      </w:r>
      <w:r w:rsidR="00EC3F39">
        <w:t>-</w:t>
      </w:r>
      <w:r w:rsidRPr="00C85275">
        <w:t xml:space="preserve">talking </w:t>
      </w:r>
      <w:r w:rsidR="00F31BD0">
        <w:t>world-class</w:t>
      </w:r>
      <w:r w:rsidRPr="00C85275">
        <w:t xml:space="preserve"> traders from every nation known to m</w:t>
      </w:r>
      <w:r w:rsidR="00C75B7D" w:rsidRPr="00C85275">
        <w:t>a</w:t>
      </w:r>
      <w:r w:rsidRPr="00C85275">
        <w:t>n.</w:t>
      </w:r>
    </w:p>
    <w:p w14:paraId="76D4802A" w14:textId="77777777" w:rsidR="00CF5166" w:rsidRDefault="007E1E6D" w:rsidP="007E1E6D">
      <w:r w:rsidRPr="00C85275">
        <w:t>They returned to their ship a</w:t>
      </w:r>
      <w:r w:rsidR="00C75B7D" w:rsidRPr="00C85275">
        <w:t>t</w:t>
      </w:r>
      <w:r w:rsidRPr="00C85275">
        <w:t xml:space="preserve"> sundown and met Captain Burlyman. </w:t>
      </w:r>
    </w:p>
    <w:p w14:paraId="6379166E" w14:textId="2F0BB407" w:rsidR="007E1E6D" w:rsidRPr="00C85275" w:rsidRDefault="007E1E6D" w:rsidP="007E1E6D">
      <w:r w:rsidRPr="00C85275">
        <w:lastRenderedPageBreak/>
        <w:t>T</w:t>
      </w:r>
      <w:r w:rsidR="00C75B7D" w:rsidRPr="00C85275">
        <w:t>a</w:t>
      </w:r>
      <w:r w:rsidRPr="00C85275">
        <w:t>one said, “We secured the smallest trading stall they had. It cost</w:t>
      </w:r>
      <w:r w:rsidR="00BB78AE">
        <w:t>s</w:t>
      </w:r>
      <w:r w:rsidRPr="00C85275">
        <w:t xml:space="preserve"> a fortune, but we can experiment </w:t>
      </w:r>
      <w:r w:rsidR="00EC3F39">
        <w:t xml:space="preserve">with </w:t>
      </w:r>
      <w:r w:rsidRPr="00C85275">
        <w:t xml:space="preserve">selling the small expensive items before we try to trade the cedar and metals. How long before we </w:t>
      </w:r>
      <w:proofErr w:type="gramStart"/>
      <w:r w:rsidRPr="00C85275">
        <w:t>have to</w:t>
      </w:r>
      <w:proofErr w:type="gramEnd"/>
      <w:r w:rsidRPr="00C85275">
        <w:t xml:space="preserve"> unload.”</w:t>
      </w:r>
    </w:p>
    <w:p w14:paraId="375E70CC" w14:textId="77777777" w:rsidR="007E1E6D" w:rsidRPr="00C85275" w:rsidRDefault="007E1E6D" w:rsidP="007E1E6D">
      <w:r w:rsidRPr="00C85275">
        <w:t>Burlyman answered, “The docking fee is a shekel a day. Count your shekels.”</w:t>
      </w:r>
    </w:p>
    <w:p w14:paraId="3D1A1F19" w14:textId="58068B80" w:rsidR="007E1E6D" w:rsidRPr="00C85275" w:rsidRDefault="007E1E6D" w:rsidP="007E1E6D">
      <w:r w:rsidRPr="00C85275">
        <w:t>“Unload the small items to this location</w:t>
      </w:r>
      <w:r w:rsidR="00BC2BDA">
        <w:t xml:space="preserve"> </w:t>
      </w:r>
      <w:r w:rsidRPr="00C85275">
        <w:t xml:space="preserve">...” she handed him an inscribed </w:t>
      </w:r>
      <w:r w:rsidR="00F31BD0">
        <w:t>tablet</w:t>
      </w:r>
      <w:r w:rsidRPr="00C85275">
        <w:t>,”... at sunrise. I will be there waiting. Every trader in there is meaner than the previous one.”</w:t>
      </w:r>
    </w:p>
    <w:p w14:paraId="2E27C585" w14:textId="1BB2AAE6" w:rsidR="007E1E6D" w:rsidRPr="00C85275" w:rsidRDefault="007E1E6D" w:rsidP="007E1E6D">
      <w:r w:rsidRPr="00C85275">
        <w:t>Burlyman laughed. “Don’t tell me that a sweet little trader woman is frightened of some big mean</w:t>
      </w:r>
      <w:r w:rsidR="00EC3F39">
        <w:t>-</w:t>
      </w:r>
      <w:r w:rsidRPr="00C85275">
        <w:t>looking man!”</w:t>
      </w:r>
    </w:p>
    <w:p w14:paraId="46D14513" w14:textId="53836766" w:rsidR="007E1E6D" w:rsidRPr="00C85275" w:rsidRDefault="007E1E6D" w:rsidP="007E1E6D">
      <w:r w:rsidRPr="00C85275">
        <w:t>“How do I deal with them</w:t>
      </w:r>
      <w:r w:rsidR="00F31BD0">
        <w:t>?</w:t>
      </w:r>
      <w:r w:rsidRPr="00C85275">
        <w:t xml:space="preserve"> What is their weakness</w:t>
      </w:r>
      <w:r w:rsidR="00F31BD0">
        <w:t>?</w:t>
      </w:r>
      <w:r w:rsidRPr="00C85275">
        <w:t>”</w:t>
      </w:r>
    </w:p>
    <w:p w14:paraId="6553C7DC" w14:textId="727699E7" w:rsidR="007E1E6D" w:rsidRPr="00C85275" w:rsidRDefault="007E1E6D" w:rsidP="007E1E6D">
      <w:r w:rsidRPr="00C85275">
        <w:t>“When it comes to shekel</w:t>
      </w:r>
      <w:r w:rsidR="007F7BB5">
        <w:t>s</w:t>
      </w:r>
      <w:r w:rsidRPr="00C85275">
        <w:t xml:space="preserve"> and </w:t>
      </w:r>
      <w:r w:rsidR="00947955">
        <w:t>trade</w:t>
      </w:r>
      <w:r w:rsidRPr="00C85275">
        <w:t>, they have no weakness.”</w:t>
      </w:r>
    </w:p>
    <w:p w14:paraId="5A273A95" w14:textId="77777777" w:rsidR="007E1E6D" w:rsidRPr="00C85275" w:rsidRDefault="007E1E6D" w:rsidP="007E1E6D">
      <w:r w:rsidRPr="00C85275">
        <w:t>T</w:t>
      </w:r>
      <w:r w:rsidR="00C75B7D" w:rsidRPr="00C85275">
        <w:t>a</w:t>
      </w:r>
      <w:r w:rsidRPr="00C85275">
        <w:t>two snorted, “They are men! They will have a weakness. Come, Sister. Let’s get back in there and watch them.”</w:t>
      </w:r>
    </w:p>
    <w:p w14:paraId="2DFF430B" w14:textId="77777777" w:rsidR="007E1E6D" w:rsidRPr="00C85275" w:rsidRDefault="007E1E6D" w:rsidP="007E1E6D">
      <w:r w:rsidRPr="00C85275">
        <w:t>The two women went in together, watching heated trades. After the trade was done and the traders were separating, each woman went to one of the traders and swooned, “You took such an advantage in that trade! How did you do it?”</w:t>
      </w:r>
    </w:p>
    <w:p w14:paraId="34BBB977" w14:textId="3052F426" w:rsidR="007E1E6D" w:rsidRPr="00C85275" w:rsidRDefault="007E1E6D" w:rsidP="007E1E6D">
      <w:r w:rsidRPr="00C85275">
        <w:t xml:space="preserve">They were met with varying degrees of “Get lost” to “He was not a good trader, was he?” But with each episode, they walked away </w:t>
      </w:r>
      <w:r w:rsidR="00EC3F39">
        <w:t xml:space="preserve">with </w:t>
      </w:r>
      <w:r w:rsidRPr="00C85275">
        <w:t>an insight.</w:t>
      </w:r>
    </w:p>
    <w:p w14:paraId="20C6D41D" w14:textId="5D9DDFDC" w:rsidR="007E1E6D" w:rsidRPr="00C85275" w:rsidRDefault="007E1E6D" w:rsidP="007E1E6D">
      <w:r w:rsidRPr="00C85275">
        <w:t xml:space="preserve">Late that night, aboard ship in their quarters, they decided. “They are not trading. They are doing battle with </w:t>
      </w:r>
      <w:r w:rsidR="00BB78AE">
        <w:t xml:space="preserve">each </w:t>
      </w:r>
      <w:r w:rsidRPr="00C85275">
        <w:t xml:space="preserve">other. We know what we paid for </w:t>
      </w:r>
      <w:r w:rsidR="007F7BB5">
        <w:t>ou</w:t>
      </w:r>
      <w:r w:rsidR="00BB78AE">
        <w:t>r</w:t>
      </w:r>
      <w:r w:rsidRPr="00C85275">
        <w:t xml:space="preserve"> </w:t>
      </w:r>
      <w:r w:rsidR="007F7BB5">
        <w:t>trade</w:t>
      </w:r>
      <w:r w:rsidRPr="00C85275">
        <w:t>. Let’s set our price at a hundred times the buying price and refuse each offer with a ‘thank you</w:t>
      </w:r>
      <w:r w:rsidR="00947955">
        <w:t>,</w:t>
      </w:r>
      <w:r w:rsidRPr="00C85275">
        <w:t xml:space="preserve"> but no’ until someone will pay our price.”</w:t>
      </w:r>
    </w:p>
    <w:p w14:paraId="06C413C3" w14:textId="6AFB60E6" w:rsidR="007E1E6D" w:rsidRPr="00C85275" w:rsidRDefault="007E1E6D" w:rsidP="007E1E6D">
      <w:r w:rsidRPr="00C85275">
        <w:t>They sle</w:t>
      </w:r>
      <w:r w:rsidR="00947955">
        <w:t>pt</w:t>
      </w:r>
      <w:r w:rsidRPr="00C85275">
        <w:t xml:space="preserve"> well that night.</w:t>
      </w:r>
    </w:p>
    <w:p w14:paraId="2B36CE4C" w14:textId="59227E6B" w:rsidR="007E1E6D" w:rsidRPr="00C85275" w:rsidRDefault="00F31BD0" w:rsidP="00F31BD0">
      <w:pPr>
        <w:pStyle w:val="2Centered"/>
      </w:pPr>
      <w:r>
        <w:t xml:space="preserve">~ </w:t>
      </w:r>
      <w:r w:rsidR="007E1E6D" w:rsidRPr="00C85275">
        <w:t>SUNRISE IN NEWPORT</w:t>
      </w:r>
      <w:r>
        <w:t xml:space="preserve"> ~</w:t>
      </w:r>
    </w:p>
    <w:p w14:paraId="709504C3" w14:textId="6DD754E5" w:rsidR="007E1E6D" w:rsidRPr="00C85275" w:rsidRDefault="007E1E6D" w:rsidP="007E1E6D">
      <w:r w:rsidRPr="00C85275">
        <w:t>The two women met Burlyman at sunrise. “We want samples of the cedar and the metal; not much. Just enough to show what it is. How long before you can have it there?”</w:t>
      </w:r>
    </w:p>
    <w:p w14:paraId="1FE48DCD" w14:textId="471AE527" w:rsidR="007E1E6D" w:rsidRPr="00C85275" w:rsidRDefault="007E1E6D" w:rsidP="007E1E6D">
      <w:r w:rsidRPr="00C85275">
        <w:t>“If I were doing it, before you finished your morning meal. Using the</w:t>
      </w:r>
      <w:r w:rsidR="00D90CE4">
        <w:t>ir</w:t>
      </w:r>
      <w:r w:rsidRPr="00C85275">
        <w:t xml:space="preserve"> people with their rules, hopefully by Highsun.”</w:t>
      </w:r>
    </w:p>
    <w:p w14:paraId="1E20A6C0" w14:textId="3614521E" w:rsidR="007E1E6D" w:rsidRPr="00C85275" w:rsidRDefault="007E1E6D" w:rsidP="007E1E6D">
      <w:r w:rsidRPr="00C85275">
        <w:lastRenderedPageBreak/>
        <w:t>T</w:t>
      </w:r>
      <w:r w:rsidR="00355DF3" w:rsidRPr="00C85275">
        <w:t>a</w:t>
      </w:r>
      <w:r w:rsidRPr="00C85275">
        <w:t>one said to T</w:t>
      </w:r>
      <w:r w:rsidR="00355DF3" w:rsidRPr="00C85275">
        <w:t>a</w:t>
      </w:r>
      <w:r w:rsidRPr="00C85275">
        <w:t>two, let’s get some parchment and make signs. No one there has a sign. They will look at our wares just for the novelty of seeing our signs.”</w:t>
      </w:r>
    </w:p>
    <w:p w14:paraId="65A9CCD8" w14:textId="1D2E23EA" w:rsidR="007E1E6D" w:rsidRPr="00C85275" w:rsidRDefault="007E1E6D" w:rsidP="007E1E6D">
      <w:r w:rsidRPr="00C85275">
        <w:t xml:space="preserve">“Put more liner on your eyes. We might as well look like women. We can at least </w:t>
      </w:r>
      <w:r w:rsidR="007F7BB5">
        <w:t>distract</w:t>
      </w:r>
      <w:r w:rsidRPr="00C85275">
        <w:t xml:space="preserve"> them a little. And let’s put </w:t>
      </w:r>
      <w:proofErr w:type="gramStart"/>
      <w:r w:rsidRPr="00C85275">
        <w:t>all of</w:t>
      </w:r>
      <w:proofErr w:type="gramEnd"/>
      <w:r w:rsidRPr="00C85275">
        <w:t xml:space="preserve"> our honey-bread nuggets into little bowls. If they talk nice to us that can have a piece.”</w:t>
      </w:r>
    </w:p>
    <w:p w14:paraId="3E24640B" w14:textId="77777777" w:rsidR="007E1E6D" w:rsidRPr="00C85275" w:rsidRDefault="007E1E6D" w:rsidP="007E1E6D">
      <w:r w:rsidRPr="00C85275">
        <w:t>“And beer, if they buy anything from us.”</w:t>
      </w:r>
    </w:p>
    <w:p w14:paraId="151ED137" w14:textId="77777777" w:rsidR="007E1E6D" w:rsidRPr="00C85275" w:rsidRDefault="007E1E6D" w:rsidP="007E1E6D">
      <w:r w:rsidRPr="00C85275">
        <w:t>“All right, Trader-Sister. Let us do battle with men the way women have always done battle with men.”</w:t>
      </w:r>
    </w:p>
    <w:p w14:paraId="5A4CEEF0" w14:textId="77777777" w:rsidR="007E1E6D" w:rsidRPr="00C85275" w:rsidRDefault="007E1E6D" w:rsidP="007E1E6D">
      <w:r w:rsidRPr="00C85275">
        <w:t>“We cannot lose!”</w:t>
      </w:r>
    </w:p>
    <w:p w14:paraId="547763B9" w14:textId="77777777" w:rsidR="007E1E6D" w:rsidRPr="00C85275" w:rsidRDefault="007E1E6D" w:rsidP="007E1E6D">
      <w:r w:rsidRPr="00C85275">
        <w:t>They happily gathered their papyrus, inks, candy nuggets, and some beer and headed off to prepare their trading stall for world-class battle.</w:t>
      </w:r>
    </w:p>
    <w:p w14:paraId="033997B0" w14:textId="074E2482" w:rsidR="007E1E6D" w:rsidRPr="00C85275" w:rsidRDefault="007E1E6D" w:rsidP="00355DF3">
      <w:pPr>
        <w:pStyle w:val="2Centered"/>
      </w:pPr>
      <w:r w:rsidRPr="00C85275">
        <w:t>~</w:t>
      </w:r>
      <w:r w:rsidR="00947955">
        <w:t xml:space="preserve"> THANK YOU, BUT NO ~</w:t>
      </w:r>
    </w:p>
    <w:p w14:paraId="537CE87E" w14:textId="6D9889F8" w:rsidR="007E1E6D" w:rsidRPr="00C85275" w:rsidRDefault="007E1E6D" w:rsidP="007E1E6D">
      <w:r w:rsidRPr="00C85275">
        <w:t>Their merchandise was delivered ahead of time thanks to Burlyman’s constant attention. He knew not to speak or direct because the workmen would complain to their leaders. But hovering</w:t>
      </w:r>
      <w:r w:rsidR="007F7BB5">
        <w:t xml:space="preserve"> and watching</w:t>
      </w:r>
      <w:r w:rsidRPr="00C85275">
        <w:t xml:space="preserve"> intently was its own </w:t>
      </w:r>
      <w:r w:rsidR="00D90CE4">
        <w:t xml:space="preserve">form of </w:t>
      </w:r>
      <w:r w:rsidRPr="00C85275">
        <w:t xml:space="preserve">motivation. Besides, Newport was the most well-run port there was, as well as one of the largest. </w:t>
      </w:r>
    </w:p>
    <w:p w14:paraId="79F01465" w14:textId="3AC6C1C2" w:rsidR="007E1E6D" w:rsidRPr="00C85275" w:rsidRDefault="00EC3F39" w:rsidP="007E1E6D">
      <w:pPr>
        <w:rPr>
          <w:i/>
          <w:iCs/>
        </w:rPr>
      </w:pPr>
      <w:r>
        <w:t>A s</w:t>
      </w:r>
      <w:r w:rsidR="007E1E6D" w:rsidRPr="00C85275">
        <w:t>hip</w:t>
      </w:r>
      <w:r>
        <w:t>’s</w:t>
      </w:r>
      <w:r w:rsidR="007E1E6D" w:rsidRPr="00C85275">
        <w:t xml:space="preserve"> captain did not engage in trading </w:t>
      </w:r>
      <w:r w:rsidR="00F31BD0" w:rsidRPr="00C85275">
        <w:t>activities,</w:t>
      </w:r>
      <w:r w:rsidR="007E1E6D" w:rsidRPr="00C85275">
        <w:t xml:space="preserve"> but he removed his hat and drifted, </w:t>
      </w:r>
      <w:r w:rsidR="00355DF3" w:rsidRPr="00C85275">
        <w:t>in</w:t>
      </w:r>
      <w:r w:rsidR="007E1E6D" w:rsidRPr="00C85275">
        <w:t>conspicuously, to the Byblos trading stall. The stall was s</w:t>
      </w:r>
      <w:r w:rsidR="00F31BD0">
        <w:t>u</w:t>
      </w:r>
      <w:r w:rsidR="007E1E6D" w:rsidRPr="00C85275">
        <w:t>r</w:t>
      </w:r>
      <w:r w:rsidR="00F31BD0">
        <w:t>r</w:t>
      </w:r>
      <w:r w:rsidR="007E1E6D" w:rsidRPr="00C85275">
        <w:t xml:space="preserve">ounded </w:t>
      </w:r>
      <w:r>
        <w:t>by</w:t>
      </w:r>
      <w:r w:rsidR="007E1E6D" w:rsidRPr="00C85275">
        <w:t xml:space="preserve"> traders even though many </w:t>
      </w:r>
      <w:r w:rsidR="00355DF3" w:rsidRPr="00C85275">
        <w:t>w</w:t>
      </w:r>
      <w:r w:rsidR="007E1E6D" w:rsidRPr="00C85275">
        <w:t xml:space="preserve">ere angrily storming away to the sound of pealing laughter. </w:t>
      </w:r>
      <w:r w:rsidR="00BC2BDA">
        <w:t xml:space="preserve">He thought, </w:t>
      </w:r>
      <w:r w:rsidR="007E1E6D" w:rsidRPr="00C85275">
        <w:rPr>
          <w:i/>
          <w:iCs/>
        </w:rPr>
        <w:t xml:space="preserve">~ They don’t know what in the depths of Tartarus they are doing but they </w:t>
      </w:r>
      <w:r w:rsidR="00BC2BDA">
        <w:rPr>
          <w:i/>
          <w:iCs/>
        </w:rPr>
        <w:t xml:space="preserve">are </w:t>
      </w:r>
      <w:r w:rsidR="007E1E6D" w:rsidRPr="00C85275">
        <w:rPr>
          <w:i/>
          <w:iCs/>
        </w:rPr>
        <w:t>having a glorious time doing it. ~</w:t>
      </w:r>
    </w:p>
    <w:p w14:paraId="0A4B69BF" w14:textId="193B7850" w:rsidR="007E1E6D" w:rsidRPr="00C85275" w:rsidRDefault="007E1E6D" w:rsidP="007E1E6D">
      <w:r w:rsidRPr="00C85275">
        <w:t>He eased his way into the crowd. T</w:t>
      </w:r>
      <w:r w:rsidR="00355DF3" w:rsidRPr="00C85275">
        <w:t>a</w:t>
      </w:r>
      <w:r w:rsidRPr="00C85275">
        <w:t xml:space="preserve">one was happily telling an Egyptian Trader, “Surely you jest, Sir. I don’t have time for such nonsense. Now, excuse </w:t>
      </w:r>
      <w:r w:rsidR="00F31BD0">
        <w:t>yourself,</w:t>
      </w:r>
      <w:r w:rsidRPr="00C85275">
        <w:t xml:space="preserve"> so that someone with adequate funds may make an offer on my cedar. Whoever buys the lot will make a handsome profit and I do not wish to waste </w:t>
      </w:r>
      <w:r w:rsidR="00F31BD0">
        <w:t xml:space="preserve">either of </w:t>
      </w:r>
      <w:r w:rsidRPr="00C85275">
        <w:t>our time talking of smaller lots.”</w:t>
      </w:r>
    </w:p>
    <w:p w14:paraId="0A246C07" w14:textId="7D1D3D66" w:rsidR="007E1E6D" w:rsidRPr="00C85275" w:rsidRDefault="007E1E6D" w:rsidP="007E1E6D">
      <w:r w:rsidRPr="00C85275">
        <w:t>The trader was incensed. “I represent the Pharaoh of Egypt. You should be</w:t>
      </w:r>
      <w:r w:rsidR="00F31BD0">
        <w:t xml:space="preserve"> </w:t>
      </w:r>
      <w:r w:rsidRPr="00C85275">
        <w:t>honored to GIVE me the cedar. I DEMAND that you accept my offer!!!”</w:t>
      </w:r>
    </w:p>
    <w:p w14:paraId="3250FF64" w14:textId="65C97A1F" w:rsidR="007E1E6D" w:rsidRPr="00C85275" w:rsidRDefault="007E1E6D" w:rsidP="007E1E6D">
      <w:r w:rsidRPr="00C85275">
        <w:t>“Oh, Sweet. I’m so sorry. I hope you don’t get into any trouble by failing to secure the cedar for our beloved Pharaoh. Here have a Honey-sweet to make your day more pleasant. NEXT!”</w:t>
      </w:r>
    </w:p>
    <w:p w14:paraId="686277AB" w14:textId="77777777" w:rsidR="007E1E6D" w:rsidRPr="00C85275" w:rsidRDefault="007E1E6D" w:rsidP="007E1E6D">
      <w:r w:rsidRPr="00C85275">
        <w:t xml:space="preserve">The Trader stormed off. </w:t>
      </w:r>
    </w:p>
    <w:p w14:paraId="2495BAE2" w14:textId="7D538440" w:rsidR="007E1E6D" w:rsidRPr="00C85275" w:rsidRDefault="007E1E6D" w:rsidP="007E1E6D">
      <w:r w:rsidRPr="00C85275">
        <w:lastRenderedPageBreak/>
        <w:t xml:space="preserve">Burlyman followed him to the largest trading stall in the port. </w:t>
      </w:r>
      <w:r w:rsidR="00D90CE4">
        <w:t xml:space="preserve">He </w:t>
      </w:r>
      <w:r w:rsidRPr="00C85275">
        <w:t>took a deep breath, composed himself, walked to a trader</w:t>
      </w:r>
      <w:r w:rsidR="00EC3F39">
        <w:t>,</w:t>
      </w:r>
      <w:r w:rsidRPr="00C85275">
        <w:t xml:space="preserve"> and announced, “I am Captain Burlyman of Byblos. I </w:t>
      </w:r>
      <w:proofErr w:type="gramStart"/>
      <w:r w:rsidRPr="00C85275">
        <w:t>am in need of</w:t>
      </w:r>
      <w:proofErr w:type="gramEnd"/>
      <w:r w:rsidRPr="00C85275">
        <w:t xml:space="preserve"> the largest trading vessel which might be for sale. Are you aware of any such vessel?”</w:t>
      </w:r>
    </w:p>
    <w:p w14:paraId="1F2F28D3" w14:textId="08057FB1" w:rsidR="007E1E6D" w:rsidRPr="00C85275" w:rsidRDefault="007E1E6D" w:rsidP="007E1E6D">
      <w:r w:rsidRPr="00C85275">
        <w:t>The man eyed Burlyman. “Byblos doesn’t have a port. How can you possibly need even a small vessel?”</w:t>
      </w:r>
    </w:p>
    <w:p w14:paraId="6F3DED62" w14:textId="0721B37A" w:rsidR="007E1E6D" w:rsidRPr="00C85275" w:rsidRDefault="007E1E6D" w:rsidP="007E1E6D">
      <w:pPr>
        <w:rPr>
          <w:i/>
          <w:iCs/>
        </w:rPr>
      </w:pPr>
      <w:r w:rsidRPr="00C85275">
        <w:t xml:space="preserve">“I am not here to answer questions. I am here to trade the finest cedar in the world for a sailing vessel of quality. Obviously, you are not the person to deal with.” Burlyman abruptly turned and strode back toward the Byblos stall; not giving the tradesman time to respond. </w:t>
      </w:r>
      <w:r w:rsidRPr="00C85275">
        <w:rPr>
          <w:i/>
          <w:iCs/>
        </w:rPr>
        <w:t xml:space="preserve">~ </w:t>
      </w:r>
      <w:r w:rsidR="00947955">
        <w:rPr>
          <w:i/>
          <w:iCs/>
        </w:rPr>
        <w:t>T</w:t>
      </w:r>
      <w:r w:rsidRPr="00C85275">
        <w:rPr>
          <w:i/>
          <w:iCs/>
        </w:rPr>
        <w:t>hat will stir things up. ~</w:t>
      </w:r>
    </w:p>
    <w:p w14:paraId="35C8B46D" w14:textId="247163BE" w:rsidR="007E1E6D" w:rsidRPr="00C85275" w:rsidRDefault="00C3312E" w:rsidP="007E1E6D">
      <w:r>
        <w:t>T</w:t>
      </w:r>
      <w:r w:rsidR="007E1E6D" w:rsidRPr="00C85275">
        <w:t xml:space="preserve">he Pharaoh’s traders made increasingly large offers on the cedar – </w:t>
      </w:r>
      <w:proofErr w:type="gramStart"/>
      <w:r w:rsidR="007E1E6D" w:rsidRPr="00C85275">
        <w:t>all of</w:t>
      </w:r>
      <w:proofErr w:type="gramEnd"/>
      <w:r w:rsidR="007E1E6D" w:rsidRPr="00C85275">
        <w:t xml:space="preserve"> the cedar. Each offer was graciously refused. “I’m so sorry, but my fine cedar is worth more to me than it is to you.”</w:t>
      </w:r>
    </w:p>
    <w:p w14:paraId="6FBE7BC2" w14:textId="77777777" w:rsidR="007E1E6D" w:rsidRPr="00C85275" w:rsidRDefault="007E1E6D" w:rsidP="007E1E6D">
      <w:r w:rsidRPr="00C85275">
        <w:t>“Your cedar is worth nothing if no one buys it!”</w:t>
      </w:r>
    </w:p>
    <w:p w14:paraId="799EAA39" w14:textId="77777777" w:rsidR="007E1E6D" w:rsidRPr="00C85275" w:rsidRDefault="007E1E6D" w:rsidP="007E1E6D">
      <w:r w:rsidRPr="00C85275">
        <w:t>“Oh, sir, you are so very wrong. My cedar is worth exactly what I say it is!”</w:t>
      </w:r>
    </w:p>
    <w:p w14:paraId="56F54A83" w14:textId="77777777" w:rsidR="007E1E6D" w:rsidRPr="00C85275" w:rsidRDefault="007E1E6D" w:rsidP="007E1E6D">
      <w:r w:rsidRPr="00C85275">
        <w:t>“You will never trade it!”</w:t>
      </w:r>
    </w:p>
    <w:p w14:paraId="1B385C88" w14:textId="5312EC54" w:rsidR="007E1E6D" w:rsidRPr="00C85275" w:rsidRDefault="007E1E6D" w:rsidP="007E1E6D">
      <w:r w:rsidRPr="00C85275">
        <w:t>“Byblos intends to rent a stall from this time unto forever. My cedar will be waiting until then or until it’s sold. Of course, when I sell this consignment, I will order even more. Here, have a Honey-sweet</w:t>
      </w:r>
      <w:r w:rsidR="00F31BD0">
        <w:t>.</w:t>
      </w:r>
      <w:r w:rsidRPr="00C85275">
        <w:t xml:space="preserve"> NEXT!”</w:t>
      </w:r>
    </w:p>
    <w:p w14:paraId="5C42982F" w14:textId="6E029422" w:rsidR="007E1E6D" w:rsidRPr="00C85275" w:rsidRDefault="007E1E6D" w:rsidP="007E1E6D">
      <w:r w:rsidRPr="00C85275">
        <w:t>T</w:t>
      </w:r>
      <w:r w:rsidR="00355DF3" w:rsidRPr="00C85275">
        <w:t>a</w:t>
      </w:r>
      <w:r w:rsidRPr="00C85275">
        <w:t>two was doing a brisk business selling</w:t>
      </w:r>
      <w:r w:rsidR="00D90CE4">
        <w:t xml:space="preserve"> </w:t>
      </w:r>
      <w:r w:rsidRPr="00C85275">
        <w:t>expensive</w:t>
      </w:r>
      <w:r w:rsidR="00D90CE4">
        <w:t>,</w:t>
      </w:r>
      <w:r w:rsidRPr="00C85275">
        <w:t xml:space="preserve"> carved merchandise. The pieces seemed to be underpriced at ten times their original price. T</w:t>
      </w:r>
      <w:r w:rsidR="00355DF3" w:rsidRPr="00C85275">
        <w:t>a</w:t>
      </w:r>
      <w:r w:rsidRPr="00C85275">
        <w:t>two scaled up her asking prices.</w:t>
      </w:r>
    </w:p>
    <w:p w14:paraId="01D5278F" w14:textId="13F4B41C" w:rsidR="007E1E6D" w:rsidRPr="00C85275" w:rsidRDefault="007E1E6D" w:rsidP="007E1E6D">
      <w:r w:rsidRPr="00C85275">
        <w:t xml:space="preserve">They both handled </w:t>
      </w:r>
      <w:r w:rsidR="00EC3F39">
        <w:t>i</w:t>
      </w:r>
      <w:r w:rsidRPr="00C85275">
        <w:t xml:space="preserve">nquiries into the raw copper ore setting off to the side. Some serious traders kept returning to inspect it. Eventually, a trader returned </w:t>
      </w:r>
      <w:r w:rsidR="00355DF3" w:rsidRPr="00C85275">
        <w:t>accompanied by</w:t>
      </w:r>
      <w:r w:rsidRPr="00C85275">
        <w:t xml:space="preserve"> a slight, intense man. The man inspected the ore and asked, “You can deliver this in quantity?”</w:t>
      </w:r>
    </w:p>
    <w:p w14:paraId="695B3C50" w14:textId="77777777" w:rsidR="007E1E6D" w:rsidRPr="00C85275" w:rsidRDefault="007E1E6D" w:rsidP="007E1E6D">
      <w:r w:rsidRPr="00C85275">
        <w:t>“Yes sir, all which you might want.”</w:t>
      </w:r>
    </w:p>
    <w:p w14:paraId="6C25BF13" w14:textId="64F0E41D" w:rsidR="007E1E6D" w:rsidRPr="00C85275" w:rsidRDefault="007E1E6D" w:rsidP="007E1E6D">
      <w:r w:rsidRPr="00C85275">
        <w:t>The man said, “I will take all that you have</w:t>
      </w:r>
      <w:r w:rsidR="00C3312E">
        <w:t xml:space="preserve"> but</w:t>
      </w:r>
      <w:r w:rsidRPr="00C85275">
        <w:t xml:space="preserve"> will </w:t>
      </w:r>
      <w:r w:rsidR="00C3312E">
        <w:t>require</w:t>
      </w:r>
      <w:r w:rsidRPr="00C85275">
        <w:t xml:space="preserve"> a much lower price if I agree to buy your next shipment. I will send a wagon to receive the ore from your ship.” The man turned and left his trader standing there at the mercy of sweetly smiling T</w:t>
      </w:r>
      <w:r w:rsidR="00355DF3" w:rsidRPr="00C85275">
        <w:t>a</w:t>
      </w:r>
      <w:r w:rsidRPr="00C85275">
        <w:t>two.</w:t>
      </w:r>
    </w:p>
    <w:p w14:paraId="7F202FF6" w14:textId="0512B704" w:rsidR="007E1E6D" w:rsidRPr="00C85275" w:rsidRDefault="007E1E6D" w:rsidP="007E1E6D">
      <w:r w:rsidRPr="00C85275">
        <w:t xml:space="preserve">Burlyman </w:t>
      </w:r>
      <w:r w:rsidR="00F81ADB">
        <w:t xml:space="preserve">finally </w:t>
      </w:r>
      <w:r w:rsidRPr="00C85275">
        <w:t>had a chance to tell T</w:t>
      </w:r>
      <w:r w:rsidR="00355DF3" w:rsidRPr="00C85275">
        <w:t>a</w:t>
      </w:r>
      <w:r w:rsidRPr="00C85275">
        <w:t>one of the inquiry he had made at the Pharaoh’s tent.</w:t>
      </w:r>
    </w:p>
    <w:p w14:paraId="3E6A4F02" w14:textId="64B21213" w:rsidR="00F81ADB" w:rsidRDefault="007E1E6D" w:rsidP="007E1E6D">
      <w:r w:rsidRPr="00C85275">
        <w:lastRenderedPageBreak/>
        <w:t xml:space="preserve">During the remaining days of Season One of the new </w:t>
      </w:r>
      <w:proofErr w:type="gramStart"/>
      <w:r w:rsidRPr="00C85275">
        <w:t>year</w:t>
      </w:r>
      <w:proofErr w:type="gramEnd"/>
      <w:r w:rsidRPr="00C85275">
        <w:t>, the trader women had a glorious time.</w:t>
      </w:r>
    </w:p>
    <w:p w14:paraId="10DCFE82" w14:textId="3A03CA07" w:rsidR="007E1E6D" w:rsidRDefault="007E1E6D" w:rsidP="007E1E6D">
      <w:pPr>
        <w:rPr>
          <w:color w:val="0070C0"/>
        </w:rPr>
      </w:pPr>
      <w:r w:rsidRPr="00C85275">
        <w:t>They had found their purpose in life.</w:t>
      </w:r>
      <w:r w:rsidR="00F64C2E" w:rsidRPr="00C85275">
        <w:t xml:space="preserve"> </w:t>
      </w:r>
    </w:p>
    <w:p w14:paraId="091C8ABC" w14:textId="77777777" w:rsidR="007E1E6D" w:rsidRDefault="007E1E6D" w:rsidP="007E1E6D">
      <w:pPr>
        <w:pStyle w:val="2Centered"/>
      </w:pPr>
      <w:r>
        <w:t>~ SEASON TWO ~</w:t>
      </w:r>
    </w:p>
    <w:p w14:paraId="2703090B" w14:textId="6C6AF012" w:rsidR="007E1E6D" w:rsidRDefault="007E1E6D" w:rsidP="007E1E6D">
      <w:r>
        <w:t>The royal escort arrived to announce to the Chief of the Newport Trade Center that immediately after sunrise tomorrow, the chief would deliver to the captain of the escort the following</w:t>
      </w:r>
      <w:r w:rsidR="00355DF3">
        <w:t xml:space="preserve">: </w:t>
      </w:r>
      <w:r>
        <w:t xml:space="preserve">One: The captain of the sailing vessel </w:t>
      </w:r>
      <w:r w:rsidR="00355DF3">
        <w:t>‘Lady of Byblos</w:t>
      </w:r>
      <w:r w:rsidR="00F81ADB">
        <w:t xml:space="preserve"> One</w:t>
      </w:r>
      <w:r>
        <w:t>.</w:t>
      </w:r>
      <w:r w:rsidR="00355DF3">
        <w:t>’</w:t>
      </w:r>
      <w:r>
        <w:t xml:space="preserve"> Two: A minimum of one trader from the Byblos trading stall. Three: Samples of the different qualit</w:t>
      </w:r>
      <w:r w:rsidR="00EC3F39">
        <w:t>ies</w:t>
      </w:r>
      <w:r>
        <w:t xml:space="preserve"> of cedar available from the traders. Four: Samples of other goods Byblos had for trade. “We will return to this location at sunrise.” They turned and retired to their camp.</w:t>
      </w:r>
    </w:p>
    <w:p w14:paraId="3A7EAE0F" w14:textId="66A134BB" w:rsidR="007E1E6D" w:rsidRPr="009B2837" w:rsidRDefault="007E1E6D" w:rsidP="007E1E6D">
      <w:pPr>
        <w:rPr>
          <w:i/>
          <w:iCs/>
        </w:rPr>
      </w:pPr>
      <w:r>
        <w:t>The Warehouse Chief sighed</w:t>
      </w:r>
      <w:r w:rsidRPr="009B2837">
        <w:rPr>
          <w:i/>
          <w:iCs/>
        </w:rPr>
        <w:t>. ~</w:t>
      </w:r>
      <w:r>
        <w:rPr>
          <w:i/>
          <w:iCs/>
        </w:rPr>
        <w:t xml:space="preserve"> Bookkeeping</w:t>
      </w:r>
      <w:r w:rsidR="00355DF3">
        <w:rPr>
          <w:i/>
          <w:iCs/>
        </w:rPr>
        <w:t xml:space="preserve"> </w:t>
      </w:r>
      <w:r w:rsidRPr="009B2837">
        <w:rPr>
          <w:i/>
          <w:iCs/>
        </w:rPr>
        <w:t>–</w:t>
      </w:r>
      <w:r w:rsidR="00355DF3">
        <w:rPr>
          <w:i/>
          <w:iCs/>
        </w:rPr>
        <w:t xml:space="preserve"> </w:t>
      </w:r>
      <w:r w:rsidR="007D32DF">
        <w:rPr>
          <w:i/>
          <w:iCs/>
        </w:rPr>
        <w:t>T</w:t>
      </w:r>
      <w:r w:rsidRPr="009B2837">
        <w:rPr>
          <w:i/>
          <w:iCs/>
        </w:rPr>
        <w:t>raders with monstrous egos – Royal demands</w:t>
      </w:r>
      <w:r>
        <w:rPr>
          <w:i/>
          <w:iCs/>
        </w:rPr>
        <w:t xml:space="preserve"> -- </w:t>
      </w:r>
      <w:r w:rsidRPr="009B2837">
        <w:rPr>
          <w:i/>
          <w:iCs/>
        </w:rPr>
        <w:t xml:space="preserve">There is always a problem! </w:t>
      </w:r>
    </w:p>
    <w:p w14:paraId="28E83EBB" w14:textId="77777777" w:rsidR="007E1E6D" w:rsidRDefault="007E1E6D" w:rsidP="007E1E6D">
      <w:r>
        <w:t>He sat off to the Byblos trading stall.</w:t>
      </w:r>
    </w:p>
    <w:p w14:paraId="70BB5822" w14:textId="4C045C0D" w:rsidR="007E1E6D" w:rsidRDefault="007E1E6D" w:rsidP="007E1E6D">
      <w:pPr>
        <w:rPr>
          <w:i/>
          <w:iCs/>
        </w:rPr>
      </w:pPr>
      <w:r>
        <w:t xml:space="preserve">Arriving, he watched the two trader women laughing off </w:t>
      </w:r>
      <w:r w:rsidR="00F81ADB">
        <w:t>insufficient</w:t>
      </w:r>
      <w:r>
        <w:t xml:space="preserve"> offers – “</w:t>
      </w:r>
      <w:r w:rsidR="00F81ADB">
        <w:t>Thank you. No.</w:t>
      </w:r>
      <w:r>
        <w:t xml:space="preserve"> NEXT!” – and occasionally accepting an offer for an exquisite work of art. </w:t>
      </w:r>
      <w:r w:rsidR="007D32DF">
        <w:t xml:space="preserve">The Chief thought, </w:t>
      </w:r>
      <w:r w:rsidRPr="009B2837">
        <w:rPr>
          <w:i/>
          <w:iCs/>
        </w:rPr>
        <w:t xml:space="preserve">~ Don’t be dung-heads – </w:t>
      </w:r>
      <w:r w:rsidR="007D32DF">
        <w:rPr>
          <w:i/>
          <w:iCs/>
        </w:rPr>
        <w:t>Obey</w:t>
      </w:r>
      <w:r w:rsidRPr="009B2837">
        <w:rPr>
          <w:i/>
          <w:iCs/>
        </w:rPr>
        <w:t xml:space="preserve"> the </w:t>
      </w:r>
      <w:r w:rsidR="007D32DF">
        <w:rPr>
          <w:i/>
          <w:iCs/>
        </w:rPr>
        <w:t>Pharoah’s co</w:t>
      </w:r>
      <w:r w:rsidRPr="009B2837">
        <w:rPr>
          <w:i/>
          <w:iCs/>
        </w:rPr>
        <w:t>m</w:t>
      </w:r>
      <w:r w:rsidR="007D32DF">
        <w:rPr>
          <w:i/>
          <w:iCs/>
        </w:rPr>
        <w:t>m</w:t>
      </w:r>
      <w:r w:rsidRPr="009B2837">
        <w:rPr>
          <w:i/>
          <w:iCs/>
        </w:rPr>
        <w:t>and</w:t>
      </w:r>
      <w:r>
        <w:rPr>
          <w:i/>
          <w:iCs/>
        </w:rPr>
        <w:t xml:space="preserve"> without argument</w:t>
      </w:r>
      <w:r w:rsidRPr="009B2837">
        <w:rPr>
          <w:i/>
          <w:iCs/>
        </w:rPr>
        <w:t xml:space="preserve"> – </w:t>
      </w:r>
      <w:r w:rsidR="007D32DF">
        <w:rPr>
          <w:i/>
          <w:iCs/>
        </w:rPr>
        <w:t>M</w:t>
      </w:r>
      <w:r w:rsidRPr="009B2837">
        <w:rPr>
          <w:i/>
          <w:iCs/>
        </w:rPr>
        <w:t>ake your captain obey. ~</w:t>
      </w:r>
    </w:p>
    <w:p w14:paraId="5E310623" w14:textId="34B978A0" w:rsidR="007E1E6D" w:rsidRDefault="007E1E6D" w:rsidP="007E1E6D">
      <w:r w:rsidRPr="009B2837">
        <w:t xml:space="preserve">He glanced at their contract, then approached </w:t>
      </w:r>
      <w:r>
        <w:t>the one he assumed would be named T</w:t>
      </w:r>
      <w:r w:rsidR="00355DF3">
        <w:t>a</w:t>
      </w:r>
      <w:r>
        <w:t>one. He brushed aside several traders waiting to speak to her and said, “</w:t>
      </w:r>
      <w:r w:rsidR="00F81ADB">
        <w:t xml:space="preserve">I am the Chief of Trade. </w:t>
      </w:r>
      <w:r>
        <w:t>Greetings Trader T</w:t>
      </w:r>
      <w:r w:rsidR="00355DF3">
        <w:t>a</w:t>
      </w:r>
      <w:r>
        <w:t xml:space="preserve">one. Today is a joyous day for you! Not only does your trading go well but the Royal Court itself wishes to meet with you. You and your ship’s captain have been commanded to meet here immediately after sunrise to be escorted by the Pharaoh’s honor guard to the Pharaoh’s Palace </w:t>
      </w:r>
      <w:r w:rsidR="00C3312E">
        <w:t>in</w:t>
      </w:r>
      <w:r>
        <w:t xml:space="preserve"> Memphis bringing samples of your goods. This is all I was told. I trust this command meets with your joyful approval.”</w:t>
      </w:r>
    </w:p>
    <w:p w14:paraId="19C55B3D" w14:textId="2970DBE0" w:rsidR="007E1E6D" w:rsidRDefault="007E1E6D" w:rsidP="007E1E6D">
      <w:pPr>
        <w:rPr>
          <w:i/>
          <w:iCs/>
        </w:rPr>
      </w:pPr>
      <w:r>
        <w:t>T</w:t>
      </w:r>
      <w:r w:rsidR="00355DF3">
        <w:t>a</w:t>
      </w:r>
      <w:r>
        <w:t>one blankly stared at him</w:t>
      </w:r>
      <w:r w:rsidRPr="007042C1">
        <w:rPr>
          <w:i/>
          <w:iCs/>
        </w:rPr>
        <w:t>. ~ Commanded? – Pulled away from my trade for Zeus only knows how long? – Am I being arrested for refusing the P</w:t>
      </w:r>
      <w:r>
        <w:rPr>
          <w:i/>
          <w:iCs/>
        </w:rPr>
        <w:t>h</w:t>
      </w:r>
      <w:r w:rsidRPr="007042C1">
        <w:rPr>
          <w:i/>
          <w:iCs/>
        </w:rPr>
        <w:t>araoh’s trader</w:t>
      </w:r>
      <w:r w:rsidR="00EC3F39">
        <w:rPr>
          <w:i/>
          <w:iCs/>
        </w:rPr>
        <w:t>'</w:t>
      </w:r>
      <w:r w:rsidRPr="007042C1">
        <w:rPr>
          <w:i/>
          <w:iCs/>
        </w:rPr>
        <w:t xml:space="preserve">s offers </w:t>
      </w:r>
      <w:r>
        <w:rPr>
          <w:i/>
          <w:iCs/>
        </w:rPr>
        <w:t>–</w:t>
      </w:r>
      <w:r w:rsidRPr="007042C1">
        <w:rPr>
          <w:i/>
          <w:iCs/>
        </w:rPr>
        <w:t xml:space="preserve"> </w:t>
      </w:r>
      <w:r>
        <w:rPr>
          <w:i/>
          <w:iCs/>
        </w:rPr>
        <w:t xml:space="preserve">Who is this man to order me around? </w:t>
      </w:r>
      <w:r w:rsidR="00355DF3">
        <w:rPr>
          <w:i/>
          <w:iCs/>
        </w:rPr>
        <w:t xml:space="preserve">-- </w:t>
      </w:r>
      <w:r>
        <w:rPr>
          <w:i/>
          <w:iCs/>
        </w:rPr>
        <w:t xml:space="preserve">Is it to my advantage to create a scene – </w:t>
      </w:r>
      <w:r w:rsidR="00854059">
        <w:rPr>
          <w:i/>
          <w:iCs/>
        </w:rPr>
        <w:t>Other</w:t>
      </w:r>
      <w:r>
        <w:rPr>
          <w:i/>
          <w:iCs/>
        </w:rPr>
        <w:t xml:space="preserve"> traders disappear after you tell them to go away -- Is it to my advantage to go</w:t>
      </w:r>
      <w:r w:rsidR="00854059">
        <w:rPr>
          <w:i/>
          <w:iCs/>
        </w:rPr>
        <w:t xml:space="preserve"> with … ‘The Chief of Trade?’ --</w:t>
      </w:r>
      <w:r>
        <w:rPr>
          <w:i/>
          <w:iCs/>
        </w:rPr>
        <w:t xml:space="preserve"> This man is only doing his job -- How should I respond to him? – </w:t>
      </w:r>
    </w:p>
    <w:p w14:paraId="4349E390" w14:textId="332FA17C" w:rsidR="007E1E6D" w:rsidRDefault="007E1E6D" w:rsidP="007E1E6D">
      <w:r w:rsidRPr="00176881">
        <w:t>She answered, “</w:t>
      </w:r>
      <w:r>
        <w:t>I am at your disposal</w:t>
      </w:r>
      <w:r w:rsidR="00EC3F39">
        <w:t>,</w:t>
      </w:r>
      <w:r>
        <w:t xml:space="preserve"> Lord. I will do whatever you advise me in the manner you advise me to do it. Perhaps you can counsel me in </w:t>
      </w:r>
      <w:r>
        <w:lastRenderedPageBreak/>
        <w:t>this matter so that I will not appear foolish and ignorant to these people. I wish only to uphold the honor and dignity of your great trading center.”</w:t>
      </w:r>
    </w:p>
    <w:p w14:paraId="04ABF231" w14:textId="2D7EB9D9" w:rsidR="007E1E6D" w:rsidRDefault="007E1E6D" w:rsidP="007E1E6D">
      <w:pPr>
        <w:rPr>
          <w:i/>
          <w:iCs/>
        </w:rPr>
      </w:pPr>
      <w:r>
        <w:t xml:space="preserve">He responded, “Very good. Bring your captain to my office and I will advise you as best I can.” </w:t>
      </w:r>
      <w:r w:rsidRPr="00176881">
        <w:rPr>
          <w:i/>
          <w:iCs/>
        </w:rPr>
        <w:t xml:space="preserve">~ Wonderful </w:t>
      </w:r>
      <w:r>
        <w:rPr>
          <w:i/>
          <w:iCs/>
        </w:rPr>
        <w:t xml:space="preserve">-- </w:t>
      </w:r>
      <w:r w:rsidR="007D32DF">
        <w:rPr>
          <w:i/>
          <w:iCs/>
        </w:rPr>
        <w:t>S</w:t>
      </w:r>
      <w:r w:rsidRPr="00176881">
        <w:rPr>
          <w:i/>
          <w:iCs/>
        </w:rPr>
        <w:t>he is as wise as she is vicious.</w:t>
      </w:r>
      <w:r>
        <w:rPr>
          <w:i/>
          <w:iCs/>
        </w:rPr>
        <w:t xml:space="preserve"> ~</w:t>
      </w:r>
    </w:p>
    <w:p w14:paraId="53770456" w14:textId="77777777" w:rsidR="007E1E6D" w:rsidRDefault="007E1E6D" w:rsidP="007E1E6D">
      <w:r w:rsidRPr="00176881">
        <w:t>He turned away to go and address his next problem.</w:t>
      </w:r>
    </w:p>
    <w:p w14:paraId="17EE3C79" w14:textId="49CACCA0" w:rsidR="007E1E6D" w:rsidRDefault="007E1E6D" w:rsidP="007E1E6D">
      <w:pPr>
        <w:rPr>
          <w:i/>
          <w:iCs/>
        </w:rPr>
      </w:pPr>
      <w:r>
        <w:t>T</w:t>
      </w:r>
      <w:r w:rsidR="000641DD">
        <w:t>a</w:t>
      </w:r>
      <w:r>
        <w:t>one</w:t>
      </w:r>
      <w:r w:rsidRPr="004D3532">
        <w:t xml:space="preserve"> thought,</w:t>
      </w:r>
      <w:r>
        <w:rPr>
          <w:i/>
          <w:iCs/>
        </w:rPr>
        <w:t xml:space="preserve"> </w:t>
      </w:r>
      <w:r w:rsidRPr="004D3532">
        <w:rPr>
          <w:i/>
          <w:iCs/>
        </w:rPr>
        <w:t xml:space="preserve">~ Lord Baalat, I wish you were here to advise me – I am a poor </w:t>
      </w:r>
      <w:r w:rsidR="00854059">
        <w:rPr>
          <w:i/>
          <w:iCs/>
        </w:rPr>
        <w:t xml:space="preserve">uneducated, </w:t>
      </w:r>
      <w:r w:rsidRPr="004D3532">
        <w:rPr>
          <w:i/>
          <w:iCs/>
        </w:rPr>
        <w:t>unsophisticated woman from the poor side of Byblos unskilled in any way – Captain Burlyman is a man of the world – I shall place my faith in him – Great God El be with me! ~</w:t>
      </w:r>
    </w:p>
    <w:p w14:paraId="2992B0A5" w14:textId="77777777" w:rsidR="007E1E6D" w:rsidRDefault="007E1E6D" w:rsidP="007E1E6D">
      <w:r w:rsidRPr="004D3532">
        <w:t>She found Burlyman on the dock drinking beer with other captains</w:t>
      </w:r>
      <w:r>
        <w:t>. She said to him, “Captain Burlyman, I’m not sure, but I believe we are going to be escorted to the palace in Memphis tomorrow morning</w:t>
      </w:r>
      <w:r w:rsidRPr="004D3532">
        <w:t xml:space="preserve"> </w:t>
      </w:r>
      <w:r>
        <w:t>to meet the Pharaoh.”</w:t>
      </w:r>
    </w:p>
    <w:p w14:paraId="7B8F76BD" w14:textId="77777777" w:rsidR="007E1E6D" w:rsidRDefault="007E1E6D" w:rsidP="007E1E6D">
      <w:r>
        <w:t>A hush of respect and disbelief settled over the usually raucous, domineering Sea Captains.</w:t>
      </w:r>
    </w:p>
    <w:p w14:paraId="49CB37D5" w14:textId="0D79C6A8" w:rsidR="007E1E6D" w:rsidRDefault="007E1E6D" w:rsidP="007E1E6D">
      <w:r>
        <w:t xml:space="preserve">Burlyman </w:t>
      </w:r>
      <w:r w:rsidR="00A86773">
        <w:t>played his part well</w:t>
      </w:r>
      <w:r>
        <w:t xml:space="preserve">, “Excellent. It will be good to see </w:t>
      </w:r>
      <w:r w:rsidR="00A86773">
        <w:t>the Pharaoh</w:t>
      </w:r>
      <w:r>
        <w:t>, again. Be sure to bring your Honey Candy.”</w:t>
      </w:r>
    </w:p>
    <w:p w14:paraId="1429B3EF" w14:textId="079F4156" w:rsidR="007E1E6D" w:rsidRPr="00A86773" w:rsidRDefault="007E1E6D" w:rsidP="00A86773">
      <w:pPr>
        <w:pStyle w:val="2Centered"/>
      </w:pPr>
      <w:r w:rsidRPr="00A86773">
        <w:t xml:space="preserve">~ </w:t>
      </w:r>
      <w:r w:rsidR="00A86773">
        <w:t>GOING TO SEE THE PHARAOH</w:t>
      </w:r>
      <w:r w:rsidRPr="00A86773">
        <w:t xml:space="preserve"> ~</w:t>
      </w:r>
    </w:p>
    <w:p w14:paraId="4B019903" w14:textId="6493F84A" w:rsidR="00A86773" w:rsidRDefault="00854059" w:rsidP="007E1E6D">
      <w:r>
        <w:t>The morning came. The Pharaoh’s guard came. Taone was prepared.</w:t>
      </w:r>
      <w:r w:rsidR="007E1E6D" w:rsidRPr="00EC3F39">
        <w:t xml:space="preserve"> </w:t>
      </w:r>
    </w:p>
    <w:p w14:paraId="7CA09AFD" w14:textId="58736F69" w:rsidR="00A86773" w:rsidRDefault="00F31BD0" w:rsidP="007E1E6D">
      <w:r w:rsidRPr="00EC3F39">
        <w:t xml:space="preserve">General </w:t>
      </w:r>
      <w:r w:rsidR="009E7D8F" w:rsidRPr="00EC3F39">
        <w:t>Khaba, a</w:t>
      </w:r>
      <w:r w:rsidR="007E1E6D" w:rsidRPr="00EC3F39">
        <w:t xml:space="preserve"> </w:t>
      </w:r>
      <w:r w:rsidR="00E17635" w:rsidRPr="00EC3F39">
        <w:t>high</w:t>
      </w:r>
      <w:r w:rsidR="007E1E6D" w:rsidRPr="00EC3F39">
        <w:t xml:space="preserve">-level royal </w:t>
      </w:r>
      <w:r w:rsidR="009E7D8F" w:rsidRPr="00EC3F39">
        <w:t>a</w:t>
      </w:r>
      <w:r w:rsidR="009E7D8F">
        <w:t>dvisor,</w:t>
      </w:r>
      <w:r w:rsidR="007E1E6D">
        <w:t xml:space="preserve"> introduced himself. All </w:t>
      </w:r>
      <w:r w:rsidR="001C143A">
        <w:t xml:space="preserve">the </w:t>
      </w:r>
      <w:r w:rsidR="007E1E6D">
        <w:t xml:space="preserve">correct words were exchanged. The pomp of a royal carriage protected by a Pharaoh’s guard always attracted attention. </w:t>
      </w:r>
      <w:r w:rsidR="00854059">
        <w:t xml:space="preserve">Taone and </w:t>
      </w:r>
      <w:r w:rsidR="007E1E6D">
        <w:t xml:space="preserve">Burlyman were assisted into </w:t>
      </w:r>
      <w:r>
        <w:t xml:space="preserve">the </w:t>
      </w:r>
      <w:r w:rsidR="007E1E6D">
        <w:t xml:space="preserve">drawn carriage by </w:t>
      </w:r>
      <w:r w:rsidR="009E7D8F">
        <w:t>Khaba</w:t>
      </w:r>
      <w:r w:rsidR="007E1E6D">
        <w:t xml:space="preserve"> who took a seat in front. The carriers began the long pull from the Port </w:t>
      </w:r>
      <w:r w:rsidR="00A86773">
        <w:t xml:space="preserve">back </w:t>
      </w:r>
      <w:r w:rsidR="007E1E6D">
        <w:t xml:space="preserve">to Memphis. </w:t>
      </w:r>
    </w:p>
    <w:p w14:paraId="5A31FAC6" w14:textId="4FE77BFD" w:rsidR="007E1E6D" w:rsidRDefault="009E7D8F" w:rsidP="007E1E6D">
      <w:pPr>
        <w:pStyle w:val="5LeftJustified"/>
      </w:pPr>
      <w:r>
        <w:t>Khaba</w:t>
      </w:r>
      <w:r w:rsidR="007E1E6D">
        <w:t xml:space="preserve"> t</w:t>
      </w:r>
      <w:r w:rsidR="007D32DF">
        <w:t>old them:</w:t>
      </w:r>
      <w:r w:rsidR="007D32DF">
        <w:br/>
      </w:r>
      <w:r w:rsidR="007E1E6D">
        <w:t xml:space="preserve">“You will never refuse </w:t>
      </w:r>
      <w:r w:rsidR="001C143A">
        <w:t>a</w:t>
      </w:r>
      <w:r w:rsidR="007E1E6D">
        <w:t xml:space="preserve"> request of the Pharaoh. Not that he would have you killed, but then again, I don’t know what he would do because no one has ever re</w:t>
      </w:r>
      <w:r w:rsidR="00854059">
        <w:t>f</w:t>
      </w:r>
      <w:r w:rsidR="007E1E6D">
        <w:t>used the Pharaoh. Certainly, don’t attempt to negotiate.”</w:t>
      </w:r>
      <w:r w:rsidR="007E1E6D">
        <w:br/>
        <w:t>“I understand he is interested in your cedar and was disappointed that his tradesman was not able to acquire it. The Tradesmen were not killed for their failure. At least, I don’t think they were.”</w:t>
      </w:r>
      <w:r w:rsidR="007E1E6D">
        <w:br/>
        <w:t>“The raw ore we purchased appears to be a rare and useful thing. The Pharaoh will want to know the source, how much you have available, and the asking price.”</w:t>
      </w:r>
      <w:r w:rsidR="007E1E6D">
        <w:br/>
        <w:t xml:space="preserve">“The Pharaoh considers your asking price to be your final, non-negotiable price which he will either accept or refuse. You would not </w:t>
      </w:r>
      <w:r w:rsidR="007E1E6D">
        <w:lastRenderedPageBreak/>
        <w:t>want a Pharaoh reduced to negotiating.”</w:t>
      </w:r>
      <w:r w:rsidR="007E1E6D">
        <w:br/>
        <w:t>“The Pharaoh was surprised to hear that Byblos is now a trading port. Someone may be killed for that. That information is a matter of national security. Failure to be aware of this fact will be treated as a serious breach of military responsibility.”</w:t>
      </w:r>
      <w:r w:rsidR="007E1E6D">
        <w:br/>
        <w:t>“I am to inquire into your favorite food, drink, entertainment</w:t>
      </w:r>
      <w:r w:rsidR="00F31BD0">
        <w:t>,</w:t>
      </w:r>
      <w:r w:rsidR="007E1E6D">
        <w:t xml:space="preserve"> and preferences in the traits of the personal escort </w:t>
      </w:r>
      <w:r w:rsidR="00854059">
        <w:t>to</w:t>
      </w:r>
      <w:r w:rsidR="007E1E6D">
        <w:t xml:space="preserve"> be assigned to you.”</w:t>
      </w:r>
      <w:r w:rsidR="007E1E6D">
        <w:br/>
        <w:t>“I am now prepared to answer questions you might have.”</w:t>
      </w:r>
    </w:p>
    <w:p w14:paraId="4A6E5B71" w14:textId="667F8CDA" w:rsidR="007E1E6D" w:rsidRDefault="007E1E6D" w:rsidP="007E1E6D">
      <w:r>
        <w:t>They talked on until T</w:t>
      </w:r>
      <w:r w:rsidR="001C143A">
        <w:t>a</w:t>
      </w:r>
      <w:r>
        <w:t xml:space="preserve">one saw the skyline of the City of Memphis in the distance. Her eyes widened, her jaw dropped, </w:t>
      </w:r>
      <w:r w:rsidR="00893844">
        <w:t xml:space="preserve">and </w:t>
      </w:r>
      <w:r>
        <w:t xml:space="preserve">she could no longer </w:t>
      </w:r>
      <w:r w:rsidR="00A86773">
        <w:t xml:space="preserve">talk; no longer </w:t>
      </w:r>
      <w:r>
        <w:t>hear; only watch the majesty of the great city draw ever closer.</w:t>
      </w:r>
    </w:p>
    <w:p w14:paraId="06B6CBE8" w14:textId="77777777" w:rsidR="007E1E6D" w:rsidRDefault="007E1E6D" w:rsidP="001C143A">
      <w:pPr>
        <w:pStyle w:val="2Centered"/>
      </w:pPr>
      <w:r>
        <w:t>~</w:t>
      </w:r>
    </w:p>
    <w:p w14:paraId="2DB92C32" w14:textId="0C92A1E0" w:rsidR="007E1E6D" w:rsidRDefault="007E1E6D" w:rsidP="007E1E6D">
      <w:r>
        <w:t xml:space="preserve">They arrived at the palace </w:t>
      </w:r>
      <w:r w:rsidR="00EC3F39">
        <w:t xml:space="preserve">and </w:t>
      </w:r>
      <w:r>
        <w:t xml:space="preserve">were shown through a back door into a receiving room where a dozen men and women stood waiting to be inspected. Captain </w:t>
      </w:r>
      <w:proofErr w:type="gramStart"/>
      <w:r w:rsidR="00F476E3">
        <w:t>Burlyman</w:t>
      </w:r>
      <w:r w:rsidR="00A86773">
        <w:t xml:space="preserve"> </w:t>
      </w:r>
      <w:r w:rsidR="00F476E3">
        <w:t>was</w:t>
      </w:r>
      <w:proofErr w:type="gramEnd"/>
      <w:r w:rsidR="00F476E3">
        <w:t xml:space="preserve"> </w:t>
      </w:r>
      <w:r>
        <w:t>immediately brought a beer</w:t>
      </w:r>
      <w:r w:rsidR="00A86773">
        <w:t xml:space="preserve"> and</w:t>
      </w:r>
      <w:r>
        <w:t xml:space="preserve"> T</w:t>
      </w:r>
      <w:r w:rsidR="004A016B">
        <w:t>a</w:t>
      </w:r>
      <w:r>
        <w:t xml:space="preserve">one </w:t>
      </w:r>
      <w:r w:rsidR="00A86773">
        <w:t xml:space="preserve">a </w:t>
      </w:r>
      <w:r>
        <w:t xml:space="preserve">fruit-wine. </w:t>
      </w:r>
      <w:r w:rsidR="003230AD">
        <w:t>Khaba</w:t>
      </w:r>
      <w:r>
        <w:t xml:space="preserve"> said, </w:t>
      </w:r>
      <w:r w:rsidR="00FE7EA4">
        <w:t>whoever</w:t>
      </w:r>
      <w:r>
        <w:t xml:space="preserve"> you select will escort you to the baths, scrub you, message you</w:t>
      </w:r>
      <w:r w:rsidR="00EC3F39">
        <w:t>,</w:t>
      </w:r>
      <w:r>
        <w:t xml:space="preserve"> and help you select </w:t>
      </w:r>
      <w:proofErr w:type="gramStart"/>
      <w:r>
        <w:t>dress</w:t>
      </w:r>
      <w:proofErr w:type="gramEnd"/>
      <w:r>
        <w:t xml:space="preserve"> suitable for this evening</w:t>
      </w:r>
      <w:r w:rsidR="00EC3F39">
        <w:t>'</w:t>
      </w:r>
      <w:r>
        <w:t>s meeting with the Pharaoh. It will be a public spectacle</w:t>
      </w:r>
      <w:r w:rsidR="005F78BA">
        <w:t>,</w:t>
      </w:r>
      <w:r>
        <w:t xml:space="preserve"> I fear. </w:t>
      </w:r>
      <w:r w:rsidR="00FE7EA4">
        <w:t>Y</w:t>
      </w:r>
      <w:r>
        <w:t>our escort will brief you on protocol and be with you ever</w:t>
      </w:r>
      <w:r w:rsidR="005F78BA">
        <w:t>y</w:t>
      </w:r>
      <w:r>
        <w:t xml:space="preserve"> step of the way. Now sit, enjoy your drink, and select your escort.”</w:t>
      </w:r>
    </w:p>
    <w:p w14:paraId="33E13462" w14:textId="03F39D47" w:rsidR="007E1E6D" w:rsidRDefault="007E1E6D" w:rsidP="007E1E6D">
      <w:r>
        <w:t>Lord Baalat would be proud of how quickly her little country girl from outside Byblos adjusted to such an exotic situation. She chose the large</w:t>
      </w:r>
      <w:r w:rsidR="00EC3F39">
        <w:t>, muscular</w:t>
      </w:r>
      <w:r>
        <w:t xml:space="preserve"> Nubian male because he had a nice smile.</w:t>
      </w:r>
    </w:p>
    <w:p w14:paraId="5CB8A0DF" w14:textId="1DF49FF0" w:rsidR="005F78BA" w:rsidRDefault="00FE7EA4" w:rsidP="00FE7EA4">
      <w:pPr>
        <w:pStyle w:val="2Centered"/>
      </w:pPr>
      <w:r>
        <w:t xml:space="preserve">~ SUNDOWN - </w:t>
      </w:r>
    </w:p>
    <w:p w14:paraId="5670B0CC" w14:textId="304711AA" w:rsidR="007E1E6D" w:rsidRDefault="007E1E6D" w:rsidP="007E1E6D">
      <w:r>
        <w:t xml:space="preserve">Torches and lamps were lit illuminating the great pavilion to the Mastabas of past kings. The people gathered to witness </w:t>
      </w:r>
      <w:r w:rsidR="00FE7EA4">
        <w:t>the</w:t>
      </w:r>
      <w:r>
        <w:t xml:space="preserve"> event. It was small; only the two guests with their escorts. </w:t>
      </w:r>
      <w:r w:rsidR="00CB5596">
        <w:t>The Pharaoh and Queen</w:t>
      </w:r>
      <w:r>
        <w:t xml:space="preserve"> stood waiting </w:t>
      </w:r>
      <w:r w:rsidR="00CB5596">
        <w:t>beside the</w:t>
      </w:r>
      <w:r>
        <w:t xml:space="preserve"> marble statues of Metis and</w:t>
      </w:r>
      <w:r w:rsidRPr="004A016B">
        <w:rPr>
          <w:b/>
          <w:bCs/>
        </w:rPr>
        <w:t xml:space="preserve"> </w:t>
      </w:r>
      <w:r w:rsidR="00AE3D34">
        <w:t>Crius</w:t>
      </w:r>
      <w:r w:rsidRPr="004A016B">
        <w:rPr>
          <w:b/>
          <w:bCs/>
        </w:rPr>
        <w:t xml:space="preserve"> </w:t>
      </w:r>
      <w:r>
        <w:t>as the drums were heard from the Mastaba of chief Kemet. The procession</w:t>
      </w:r>
      <w:r w:rsidR="00CB5596">
        <w:t xml:space="preserve"> of guests</w:t>
      </w:r>
      <w:r>
        <w:t xml:space="preserve"> was led by Priest Hotep. Upon their arrival, the guests bowed to the Pharaoh and followed him and the Queen into the palace. Inside, away from the crowd, Djoser and Hetephe held their arms out to their sides and attendants rushed to disrobe them down to their white tunics with purple trim. A beer was brought to Burlyman, a fruit-wine to T</w:t>
      </w:r>
      <w:r w:rsidR="004A016B">
        <w:t>a</w:t>
      </w:r>
      <w:r>
        <w:t xml:space="preserve">one, a red wine to Djoser, and a </w:t>
      </w:r>
      <w:r w:rsidR="00337BA6">
        <w:t>brown-wine</w:t>
      </w:r>
      <w:r>
        <w:t xml:space="preserve"> to Hetephe. Hetephe looked at the escorts and </w:t>
      </w:r>
      <w:r>
        <w:lastRenderedPageBreak/>
        <w:t xml:space="preserve">said, </w:t>
      </w:r>
      <w:r w:rsidR="00BB78AE">
        <w:t>“H</w:t>
      </w:r>
      <w:r>
        <w:t>elp yourself to whatever you wish.</w:t>
      </w:r>
      <w:r w:rsidR="00BB78AE">
        <w:t>”</w:t>
      </w:r>
      <w:r>
        <w:t xml:space="preserve"> Djoser sat in an oversized chair; Hetephe stood behind hi</w:t>
      </w:r>
      <w:r w:rsidR="00AE3D34">
        <w:t xml:space="preserve">m, </w:t>
      </w:r>
      <w:r>
        <w:t>her arm on his high-backed chair.</w:t>
      </w:r>
    </w:p>
    <w:p w14:paraId="3C3B720E" w14:textId="77777777" w:rsidR="007E1E6D" w:rsidRDefault="007E1E6D" w:rsidP="007E1E6D">
      <w:r>
        <w:t>Djoser looked at his two guests and said, “Sit or stand as it pleases you. Now tell me of this port that does not exist.”</w:t>
      </w:r>
    </w:p>
    <w:p w14:paraId="4F9344CC" w14:textId="0016B1CC" w:rsidR="007E1E6D" w:rsidRDefault="007E1E6D" w:rsidP="007E1E6D">
      <w:r>
        <w:t xml:space="preserve">Both Djoser and Hetephe courteously listened to the words, watched the body language, facial expressions, inferred </w:t>
      </w:r>
      <w:r w:rsidR="00EC3F39">
        <w:t>from</w:t>
      </w:r>
      <w:r>
        <w:t xml:space="preserve"> what wasn’t being said, noted who said what, and who didn’t say what. Their silence prompted more and more words from both T</w:t>
      </w:r>
      <w:r w:rsidR="004A016B">
        <w:t>a</w:t>
      </w:r>
      <w:r>
        <w:t>one and Burlyman.</w:t>
      </w:r>
    </w:p>
    <w:p w14:paraId="5FC32B69" w14:textId="084D53F7" w:rsidR="007E1E6D" w:rsidRDefault="007E1E6D" w:rsidP="007E1E6D">
      <w:r>
        <w:t>Hetephe finally said, “I see, Trader T</w:t>
      </w:r>
      <w:r w:rsidR="004A016B">
        <w:t>a</w:t>
      </w:r>
      <w:r>
        <w:t>one. Th</w:t>
      </w:r>
      <w:r w:rsidR="004A016B">
        <w:t>is</w:t>
      </w:r>
      <w:r>
        <w:t xml:space="preserve"> great port exists only in the mind of your Lady. But </w:t>
      </w:r>
      <w:r w:rsidR="009752E1">
        <w:t>perhaps</w:t>
      </w:r>
      <w:r>
        <w:t xml:space="preserve"> it will </w:t>
      </w:r>
      <w:r w:rsidR="009752E1">
        <w:t>someday be built</w:t>
      </w:r>
      <w:r>
        <w:t>. In the meantime, Sea Captain Burlyman docks at sea and transports goods to land by using five fishing boats your lady purchased with nothing. And from your lady’s few shekels</w:t>
      </w:r>
      <w:r w:rsidR="00EC3F39">
        <w:t>,</w:t>
      </w:r>
      <w:r>
        <w:t xml:space="preserve"> you bring a sailing vessel into Egypt which Captain Burlyman says he purchased out of the profits from your fishing boat</w:t>
      </w:r>
      <w:r w:rsidR="004A016B">
        <w:t>s</w:t>
      </w:r>
      <w:r>
        <w:t>. And a vessel filled with enough cedar to bankrupt the treasury of Egypt. What an interesting tale you tell.”</w:t>
      </w:r>
    </w:p>
    <w:p w14:paraId="5D654B29" w14:textId="32007962" w:rsidR="007E1E6D" w:rsidRDefault="007E1E6D" w:rsidP="007E1E6D">
      <w:r>
        <w:t>T</w:t>
      </w:r>
      <w:r w:rsidR="004A016B">
        <w:t>a</w:t>
      </w:r>
      <w:r>
        <w:t xml:space="preserve">one straightened her back. She did not like the tone of the Queen. She snapped, “And which part of this </w:t>
      </w:r>
      <w:r w:rsidRPr="007F5389">
        <w:rPr>
          <w:i/>
          <w:iCs/>
        </w:rPr>
        <w:t>tale</w:t>
      </w:r>
      <w:r>
        <w:t xml:space="preserve"> does the Great Queen </w:t>
      </w:r>
      <w:proofErr w:type="gramStart"/>
      <w:r w:rsidRPr="005F78BA">
        <w:rPr>
          <w:i/>
          <w:iCs/>
        </w:rPr>
        <w:t>not</w:t>
      </w:r>
      <w:r>
        <w:t xml:space="preserve"> believe</w:t>
      </w:r>
      <w:proofErr w:type="gramEnd"/>
      <w:r>
        <w:t>?”</w:t>
      </w:r>
    </w:p>
    <w:p w14:paraId="120152F1" w14:textId="194A2C3D" w:rsidR="007E1E6D" w:rsidRDefault="007E1E6D" w:rsidP="007E1E6D">
      <w:pPr>
        <w:rPr>
          <w:i/>
          <w:iCs/>
        </w:rPr>
      </w:pPr>
      <w:r>
        <w:t xml:space="preserve">The Queen straightened </w:t>
      </w:r>
      <w:r w:rsidRPr="002C2241">
        <w:rPr>
          <w:i/>
          <w:iCs/>
        </w:rPr>
        <w:t>her</w:t>
      </w:r>
      <w:r>
        <w:t xml:space="preserve"> back. </w:t>
      </w:r>
      <w:r w:rsidRPr="007F5389">
        <w:rPr>
          <w:i/>
          <w:iCs/>
        </w:rPr>
        <w:t>~ Th</w:t>
      </w:r>
      <w:r w:rsidR="002C2241">
        <w:rPr>
          <w:i/>
          <w:iCs/>
        </w:rPr>
        <w:t>is</w:t>
      </w:r>
      <w:r w:rsidRPr="007F5389">
        <w:rPr>
          <w:i/>
          <w:iCs/>
        </w:rPr>
        <w:t xml:space="preserve"> woman is challenging me</w:t>
      </w:r>
      <w:r w:rsidR="002C2241">
        <w:rPr>
          <w:i/>
          <w:iCs/>
        </w:rPr>
        <w:t xml:space="preserve">. </w:t>
      </w:r>
      <w:r>
        <w:rPr>
          <w:i/>
          <w:iCs/>
        </w:rPr>
        <w:t>~</w:t>
      </w:r>
    </w:p>
    <w:p w14:paraId="57D7A25E" w14:textId="079F6301" w:rsidR="007E1E6D" w:rsidRDefault="007E1E6D" w:rsidP="007E1E6D">
      <w:r w:rsidRPr="007F5389">
        <w:t xml:space="preserve">Hetephe </w:t>
      </w:r>
      <w:r>
        <w:t>snapped,</w:t>
      </w:r>
      <w:r w:rsidRPr="007F5389">
        <w:t xml:space="preserve"> “</w:t>
      </w:r>
      <w:r>
        <w:t xml:space="preserve">The starting with nothing part. What fortune is backing </w:t>
      </w:r>
      <w:r w:rsidR="00CB5596">
        <w:t>you</w:t>
      </w:r>
      <w:r>
        <w:t>?”</w:t>
      </w:r>
    </w:p>
    <w:p w14:paraId="067CE08B" w14:textId="77777777" w:rsidR="007E1E6D" w:rsidRDefault="007E1E6D" w:rsidP="007E1E6D">
      <w:r>
        <w:t xml:space="preserve">Djoser smoothly interrupted, “I have yet to hear the name of your ‘Great Lady.’ Perhaps that would shed light on your – </w:t>
      </w:r>
      <w:r w:rsidRPr="001D38E2">
        <w:rPr>
          <w:i/>
          <w:iCs/>
        </w:rPr>
        <w:t>tale</w:t>
      </w:r>
      <w:r>
        <w:t>.”</w:t>
      </w:r>
    </w:p>
    <w:p w14:paraId="7FBEF9A7" w14:textId="2148371D" w:rsidR="007E1E6D" w:rsidRDefault="007E1E6D" w:rsidP="007E1E6D">
      <w:r>
        <w:t>T</w:t>
      </w:r>
      <w:r w:rsidR="004A016B">
        <w:t>a</w:t>
      </w:r>
      <w:r>
        <w:t xml:space="preserve">one </w:t>
      </w:r>
      <w:r w:rsidR="005F78BA">
        <w:t>haughtily replied</w:t>
      </w:r>
      <w:r>
        <w:t>, “The name of my Lady is Baalat of Byblos, once of Urfa, student of Horus, the great teacher, daughter of no one knows</w:t>
      </w:r>
      <w:r w:rsidR="00CB5596">
        <w:t xml:space="preserve"> who</w:t>
      </w:r>
      <w:r>
        <w:t xml:space="preserve">, builder of a great port, and backed by </w:t>
      </w:r>
      <w:r w:rsidR="00CB5596">
        <w:t xml:space="preserve">Poseidon, </w:t>
      </w:r>
      <w:r>
        <w:t>Isis, Osirus!”</w:t>
      </w:r>
    </w:p>
    <w:p w14:paraId="5C7C6E9B" w14:textId="0546C0A7" w:rsidR="007E1E6D" w:rsidRDefault="007E1E6D" w:rsidP="007E1E6D">
      <w:r>
        <w:t xml:space="preserve">Djoser </w:t>
      </w:r>
      <w:r w:rsidR="004A016B">
        <w:t>glanced</w:t>
      </w:r>
      <w:r>
        <w:t xml:space="preserve"> at Hetephe and held out his hand </w:t>
      </w:r>
      <w:proofErr w:type="gramStart"/>
      <w:r>
        <w:t>for</w:t>
      </w:r>
      <w:proofErr w:type="gramEnd"/>
      <w:r>
        <w:t xml:space="preserve"> silence. He said to T</w:t>
      </w:r>
      <w:r w:rsidR="004A016B">
        <w:t>a</w:t>
      </w:r>
      <w:r>
        <w:t xml:space="preserve">one, “Baalat is the name of </w:t>
      </w:r>
      <w:r w:rsidR="00CB5596">
        <w:t xml:space="preserve">a </w:t>
      </w:r>
      <w:r>
        <w:t>chil</w:t>
      </w:r>
      <w:r w:rsidRPr="00CB5596">
        <w:t xml:space="preserve">d </w:t>
      </w:r>
      <w:r w:rsidR="004A016B" w:rsidRPr="00CB5596">
        <w:t>pr</w:t>
      </w:r>
      <w:r w:rsidR="005F78BA" w:rsidRPr="00CB5596">
        <w:t>iestess</w:t>
      </w:r>
      <w:r w:rsidR="004A016B" w:rsidRPr="00CB5596">
        <w:t xml:space="preserve"> </w:t>
      </w:r>
      <w:r>
        <w:t>Horus took as a follower along with Abram when he was in Urfa. Is this the same Baalat?”</w:t>
      </w:r>
    </w:p>
    <w:p w14:paraId="2CAC22BA" w14:textId="77777777" w:rsidR="007E1E6D" w:rsidRDefault="007E1E6D" w:rsidP="007E1E6D">
      <w:r>
        <w:t>“It is, my Lord!”</w:t>
      </w:r>
    </w:p>
    <w:p w14:paraId="62BCFB0E" w14:textId="1687181A" w:rsidR="007E1E6D" w:rsidRDefault="007E1E6D" w:rsidP="007E1E6D">
      <w:r>
        <w:t>Djoser looked at Hetephe and commanded, “Bring Hathor to me! Tell her our guest</w:t>
      </w:r>
      <w:r w:rsidR="005F78BA">
        <w:t>’</w:t>
      </w:r>
      <w:r>
        <w:t>s tale!”</w:t>
      </w:r>
    </w:p>
    <w:p w14:paraId="06F83EDA" w14:textId="77777777" w:rsidR="007E1E6D" w:rsidRDefault="007E1E6D" w:rsidP="007E1E6D">
      <w:r>
        <w:t>She said, “Yes, Husband,” and left to take the hidden passage to the Pyramid Mastabas and summon Hathor.</w:t>
      </w:r>
    </w:p>
    <w:p w14:paraId="7C8FE0D9" w14:textId="453031D7" w:rsidR="007E1E6D" w:rsidRDefault="007E1E6D" w:rsidP="007E1E6D">
      <w:r>
        <w:lastRenderedPageBreak/>
        <w:t>Djoser looked at Burlyman and said, “</w:t>
      </w:r>
      <w:r w:rsidR="008829EA">
        <w:t>High-Priest</w:t>
      </w:r>
      <w:r>
        <w:t>ess Hathor will be joining us in a few minutes. While we wait, talk about the ships you envision operating out of this nonexistent port.” He signaled to an attendant to ‘keep our guest</w:t>
      </w:r>
      <w:r w:rsidR="00EC3F39">
        <w:t>'</w:t>
      </w:r>
      <w:r>
        <w:t>s glasses full.’</w:t>
      </w:r>
    </w:p>
    <w:p w14:paraId="36B1D2C1" w14:textId="0AC363E0" w:rsidR="007E1E6D" w:rsidRDefault="007E1E6D" w:rsidP="007E1E6D">
      <w:pPr>
        <w:rPr>
          <w:i/>
          <w:iCs/>
        </w:rPr>
      </w:pPr>
      <w:r>
        <w:t xml:space="preserve">After </w:t>
      </w:r>
      <w:r w:rsidR="004A016B">
        <w:t xml:space="preserve">more talking and </w:t>
      </w:r>
      <w:r>
        <w:t>another glass of fruit-wine – stronger this time – T</w:t>
      </w:r>
      <w:r w:rsidR="004A016B">
        <w:t>a</w:t>
      </w:r>
      <w:r>
        <w:t xml:space="preserve">one saw a chamber door open and two priestesses wearing unimaginable finery enter the room. </w:t>
      </w:r>
      <w:r w:rsidR="004A016B">
        <w:t>With anxious fear, s</w:t>
      </w:r>
      <w:r>
        <w:t xml:space="preserve">he wondered </w:t>
      </w:r>
      <w:r w:rsidRPr="0003508C">
        <w:rPr>
          <w:i/>
          <w:iCs/>
        </w:rPr>
        <w:t xml:space="preserve">~ Which one of these women is the </w:t>
      </w:r>
      <w:r w:rsidR="004F48AC">
        <w:rPr>
          <w:i/>
          <w:iCs/>
        </w:rPr>
        <w:t>High-Priest</w:t>
      </w:r>
      <w:r w:rsidRPr="0003508C">
        <w:rPr>
          <w:i/>
          <w:iCs/>
        </w:rPr>
        <w:t>ess? ~</w:t>
      </w:r>
    </w:p>
    <w:p w14:paraId="5EEEFB92" w14:textId="64F4EBB3" w:rsidR="007E1E6D" w:rsidRDefault="007E1E6D" w:rsidP="007E1E6D">
      <w:r w:rsidRPr="0003508C">
        <w:t xml:space="preserve">The thought was immediately answered as </w:t>
      </w:r>
      <w:r w:rsidR="004A016B">
        <w:t>the</w:t>
      </w:r>
      <w:r w:rsidRPr="0003508C">
        <w:t xml:space="preserve"> unsmilin</w:t>
      </w:r>
      <w:r>
        <w:t>g</w:t>
      </w:r>
      <w:r w:rsidRPr="0003508C">
        <w:t xml:space="preserve"> </w:t>
      </w:r>
      <w:r w:rsidR="004F48AC">
        <w:t>High-Priest</w:t>
      </w:r>
      <w:r w:rsidRPr="0003508C">
        <w:t xml:space="preserve">ess Hathor entered the room, stood between her priestesses, looked at Djoser, </w:t>
      </w:r>
      <w:r w:rsidR="00EC3F39">
        <w:t xml:space="preserve">and </w:t>
      </w:r>
      <w:r w:rsidRPr="0003508C">
        <w:t>nodded to him in recognition</w:t>
      </w:r>
      <w:r>
        <w:t xml:space="preserve">. Her dress overpowered the simple finery of her two priestesses; her presence diminished the presence of the Pharaoh into that of a common man. </w:t>
      </w:r>
    </w:p>
    <w:p w14:paraId="1135F87E" w14:textId="77777777" w:rsidR="007E1E6D" w:rsidRDefault="007E1E6D" w:rsidP="007E1E6D">
      <w:r>
        <w:t>Hathor then looked at T</w:t>
      </w:r>
      <w:r w:rsidR="004A016B">
        <w:t>a</w:t>
      </w:r>
      <w:r>
        <w:t>one and said, “I have been told that you appear to be a low-born woman with a common accent and little education. Is this true?”</w:t>
      </w:r>
    </w:p>
    <w:p w14:paraId="5E8AB531" w14:textId="04A5A0F7" w:rsidR="007E1E6D" w:rsidRDefault="007E1E6D" w:rsidP="007E1E6D">
      <w:r>
        <w:t>T</w:t>
      </w:r>
      <w:r w:rsidR="004A016B">
        <w:t>a</w:t>
      </w:r>
      <w:r>
        <w:t>one was stunned to be talked to like this, and yet</w:t>
      </w:r>
      <w:r w:rsidR="00571055">
        <w:t xml:space="preserve"> </w:t>
      </w:r>
      <w:r>
        <w:t xml:space="preserve">... “This is true, </w:t>
      </w:r>
      <w:r w:rsidR="00571055">
        <w:t>m</w:t>
      </w:r>
      <w:r>
        <w:t>y Lady.”</w:t>
      </w:r>
    </w:p>
    <w:p w14:paraId="0A55F438" w14:textId="04DB4C6A" w:rsidR="007E1E6D" w:rsidRDefault="007E1E6D" w:rsidP="007E1E6D">
      <w:r>
        <w:t>“A low</w:t>
      </w:r>
      <w:r w:rsidR="00EC3F39">
        <w:t>-</w:t>
      </w:r>
      <w:r>
        <w:t>born woman without credentials who commands the Pharaoh’s finest traders and now talks with the Pharaoh of Egypt concerning matters of great wealth. A common woman wh</w:t>
      </w:r>
      <w:r w:rsidR="00EC3F39">
        <w:t>o</w:t>
      </w:r>
      <w:r>
        <w:t xml:space="preserve"> brooks no insolence from the </w:t>
      </w:r>
      <w:r w:rsidR="005F78BA">
        <w:t>Q</w:t>
      </w:r>
      <w:r>
        <w:t>ueen of Egypt who could have her put to death with the snap of her fingers. And this low-born woman looks in respect and admiration to her Lord and Master who was once a girl</w:t>
      </w:r>
      <w:r w:rsidR="00972E25">
        <w:t>-prostitute</w:t>
      </w:r>
      <w:r>
        <w:t xml:space="preserve"> ravished by whatever man might want her. A gutter girl who now commands sea captains and will build the largest seaport in the world. Are these things true?”</w:t>
      </w:r>
    </w:p>
    <w:p w14:paraId="1E86AC89" w14:textId="77777777" w:rsidR="007E1E6D" w:rsidRDefault="007E1E6D" w:rsidP="007E1E6D">
      <w:r>
        <w:t>“Y-yes. These things are true, my Lady.”</w:t>
      </w:r>
    </w:p>
    <w:p w14:paraId="2F95D358" w14:textId="77777777" w:rsidR="007E1E6D" w:rsidRDefault="007E1E6D" w:rsidP="007E1E6D">
      <w:r>
        <w:t>“</w:t>
      </w:r>
      <w:r w:rsidR="00972E25">
        <w:t xml:space="preserve">I was told that </w:t>
      </w:r>
      <w:r>
        <w:t>Lord Baalat greets Isis, Osiris, and Poseidon each morning and gives them thanks for the bounty they give her. Is this true?”</w:t>
      </w:r>
    </w:p>
    <w:p w14:paraId="21D9AD10" w14:textId="77777777" w:rsidR="007E1E6D" w:rsidRDefault="007E1E6D" w:rsidP="007E1E6D">
      <w:r>
        <w:t>“Y-yes, my lady.”</w:t>
      </w:r>
    </w:p>
    <w:p w14:paraId="36D10D57" w14:textId="77777777" w:rsidR="007E1E6D" w:rsidRDefault="007E1E6D" w:rsidP="007E1E6D">
      <w:r>
        <w:t>Hathor said to Djoser, “Bring her to the Mastaba of Osiris. Isis demands it.” She and her two priestesses turned and left the room.</w:t>
      </w:r>
    </w:p>
    <w:p w14:paraId="18FC35ED" w14:textId="21201C1F" w:rsidR="00093BF3" w:rsidRDefault="007E1E6D" w:rsidP="007E1E6D">
      <w:r>
        <w:t>Djoser said</w:t>
      </w:r>
      <w:r w:rsidR="00093BF3">
        <w:t xml:space="preserve"> to </w:t>
      </w:r>
      <w:r w:rsidR="00F476E3">
        <w:t>himself</w:t>
      </w:r>
      <w:r>
        <w:t>, “</w:t>
      </w:r>
      <w:r w:rsidR="005F78BA">
        <w:t>I</w:t>
      </w:r>
      <w:r w:rsidR="00093BF3">
        <w:t>’m the Pharaoh</w:t>
      </w:r>
      <w:r w:rsidR="00F476E3">
        <w:t>.</w:t>
      </w:r>
      <w:r w:rsidR="00093BF3">
        <w:t xml:space="preserve"> I’ll finish </w:t>
      </w:r>
      <w:r w:rsidR="005F78BA">
        <w:t>my wine</w:t>
      </w:r>
      <w:r w:rsidR="00093BF3">
        <w:t xml:space="preserve"> first, thank you.”</w:t>
      </w:r>
    </w:p>
    <w:p w14:paraId="0CF983DF" w14:textId="2F42031E" w:rsidR="007E1E6D" w:rsidRDefault="00093BF3" w:rsidP="007E1E6D">
      <w:r>
        <w:lastRenderedPageBreak/>
        <w:t>To Trader Taone he said,</w:t>
      </w:r>
      <w:r w:rsidR="007E1E6D">
        <w:t xml:space="preserve"> </w:t>
      </w:r>
      <w:r>
        <w:t>“</w:t>
      </w:r>
      <w:r w:rsidR="007E1E6D">
        <w:t>Trader T</w:t>
      </w:r>
      <w:r w:rsidR="004A016B">
        <w:t>a</w:t>
      </w:r>
      <w:r w:rsidR="007E1E6D">
        <w:t>one, my traders tell me they must double their money with each transaction. Sometimes, if conditions are good, they can get five times return. And if they ever get a ten-fold return, they are ecstatic. Are these numbers consistent with your thoughts?”</w:t>
      </w:r>
    </w:p>
    <w:p w14:paraId="5B44BD81" w14:textId="77777777" w:rsidR="007E1E6D" w:rsidRDefault="007E1E6D" w:rsidP="007E1E6D">
      <w:r>
        <w:t>“I am not trained in the art of trading, Great Pharaoh. I make up my own numbers.”</w:t>
      </w:r>
    </w:p>
    <w:p w14:paraId="7726E03E" w14:textId="77777777" w:rsidR="007E1E6D" w:rsidRDefault="007E1E6D" w:rsidP="007E1E6D">
      <w:r>
        <w:t>“I see. The amount my traders offered for your cedar was a large sum of money. I suspect it was more than ten times your investment.”</w:t>
      </w:r>
    </w:p>
    <w:p w14:paraId="29759752" w14:textId="77777777" w:rsidR="007E1E6D" w:rsidRDefault="007E1E6D" w:rsidP="007E1E6D">
      <w:r>
        <w:t>“Yes, my Pharaoh. I refused thirty times my investment.:’</w:t>
      </w:r>
    </w:p>
    <w:p w14:paraId="1F3AF4BD" w14:textId="1A3AB561" w:rsidR="007E1E6D" w:rsidRDefault="007E1E6D" w:rsidP="007E1E6D">
      <w:r>
        <w:t>“I see. Then your asking price was, let me see, about one</w:t>
      </w:r>
      <w:r w:rsidR="00EC3F39">
        <w:t xml:space="preserve"> </w:t>
      </w:r>
      <w:r>
        <w:t>hundred times your cost.”</w:t>
      </w:r>
    </w:p>
    <w:p w14:paraId="33CBC93B" w14:textId="77777777" w:rsidR="007E1E6D" w:rsidRDefault="007E1E6D" w:rsidP="007E1E6D">
      <w:r>
        <w:t>“Yes, my Lord.”</w:t>
      </w:r>
    </w:p>
    <w:p w14:paraId="2BF3BCB8" w14:textId="7B517045" w:rsidR="007E1E6D" w:rsidRDefault="007E1E6D" w:rsidP="007E1E6D">
      <w:r>
        <w:t>‘I see. It is your cedar, and you must do what you must do. But I will point out that even if you get a hundred-fold profit, your sales will be few. At a ten times profit, your sales would be large, consistent, and ongoing. Did I mention that terms are very important in trading</w:t>
      </w:r>
      <w:r w:rsidR="00EC3F39">
        <w:t>?</w:t>
      </w:r>
      <w:r>
        <w:t xml:space="preserve"> Side benefits often are more valuable than the money received.”</w:t>
      </w:r>
    </w:p>
    <w:p w14:paraId="08229B95" w14:textId="642915FC" w:rsidR="005F78BA" w:rsidRDefault="005F78BA" w:rsidP="007E1E6D">
      <w:r>
        <w:t>Burlyman though</w:t>
      </w:r>
      <w:r w:rsidR="009752E1">
        <w:t>t,</w:t>
      </w:r>
      <w:r w:rsidR="00093BF3">
        <w:t xml:space="preserve"> </w:t>
      </w:r>
      <w:r w:rsidRPr="005F78BA">
        <w:rPr>
          <w:i/>
          <w:iCs/>
        </w:rPr>
        <w:t>~ So the Pharaoh does not negotiate! ~</w:t>
      </w:r>
    </w:p>
    <w:p w14:paraId="409BA1FB" w14:textId="1B588AE7" w:rsidR="007E1E6D" w:rsidRDefault="007E1E6D" w:rsidP="007E1E6D">
      <w:r>
        <w:t xml:space="preserve">Djoser signaled to an advisor standing in the back. “Admiral, come and meet Captain Burlyman. He might be interested in purchasing one or more of the ships you are trying to retire from the Kingdom’s fleet. Take him </w:t>
      </w:r>
      <w:r w:rsidR="009752E1">
        <w:t>to Hostess House</w:t>
      </w:r>
      <w:r>
        <w:t xml:space="preserve">. Get to know one another. And, </w:t>
      </w:r>
      <w:r w:rsidR="00093BF3">
        <w:t>Trader</w:t>
      </w:r>
      <w:r>
        <w:t xml:space="preserve"> T</w:t>
      </w:r>
      <w:r w:rsidR="0095490D">
        <w:t>a</w:t>
      </w:r>
      <w:r>
        <w:t xml:space="preserve">one, you appear to have attracted </w:t>
      </w:r>
      <w:r w:rsidR="00093BF3">
        <w:t xml:space="preserve">the interest of </w:t>
      </w:r>
      <w:r w:rsidR="004F48AC">
        <w:t>High-Priest</w:t>
      </w:r>
      <w:r>
        <w:t>ess Hathor. Come with me and let’s go visit the gods. Bring your Nubian friend with you.”</w:t>
      </w:r>
    </w:p>
    <w:p w14:paraId="2DA1EA6F" w14:textId="7685A046" w:rsidR="007E1E6D" w:rsidRDefault="007E1E6D" w:rsidP="007E1E6D">
      <w:r>
        <w:t>After spending an evening with the powers of the world, of visiting the actual body of Osiris, of talking of heritage and hopes, of being overwhelmed but not backing off, of acquiring immediate sophistication, T</w:t>
      </w:r>
      <w:r w:rsidR="0095490D">
        <w:t>a</w:t>
      </w:r>
      <w:r>
        <w:t>one was finally led to a guest room. The Nubian stayed by her side offering periodic support as she suffered through the evening</w:t>
      </w:r>
      <w:r w:rsidR="005F78BA">
        <w:t>,</w:t>
      </w:r>
      <w:r>
        <w:t xml:space="preserve"> but she graciously declined his offer to retire for the night with her. </w:t>
      </w:r>
    </w:p>
    <w:p w14:paraId="37AB6C68" w14:textId="11F023C7" w:rsidR="007E1E6D" w:rsidRDefault="007E1E6D" w:rsidP="007E1E6D">
      <w:r>
        <w:t>Meanwhile, Captain Burlyman discussed the sea and ships with the admiral of the t</w:t>
      </w:r>
      <w:r w:rsidR="00571055">
        <w:t>hirty</w:t>
      </w:r>
      <w:r>
        <w:t xml:space="preserve"> vessels of the Egyptian trading fleet, most of which would be replaced with even larger ships if only the Pharaoh had the timber with which to build them. The admiral lovingly described each of his most worthy ships and hoped that they could retire to a worthy destiny.</w:t>
      </w:r>
    </w:p>
    <w:p w14:paraId="466AA194" w14:textId="68935A56" w:rsidR="007E1E6D" w:rsidRDefault="007E1E6D" w:rsidP="007E1E6D">
      <w:r>
        <w:lastRenderedPageBreak/>
        <w:t xml:space="preserve">Late in the night, Burlyman was shown to his guest quarters. He graciously – for Captain Burlyman -- declined continued nightly assistance by his </w:t>
      </w:r>
      <w:r w:rsidR="00093BF3">
        <w:t xml:space="preserve">lovely </w:t>
      </w:r>
      <w:r>
        <w:t>escort.</w:t>
      </w:r>
    </w:p>
    <w:p w14:paraId="03C595C4" w14:textId="6B15A1AA" w:rsidR="007E1E6D" w:rsidRPr="00571055" w:rsidRDefault="00571055" w:rsidP="00571055">
      <w:pPr>
        <w:pStyle w:val="2Centered"/>
      </w:pPr>
      <w:r w:rsidRPr="00571055">
        <w:t xml:space="preserve">~ </w:t>
      </w:r>
      <w:r>
        <w:t>TOURISTS</w:t>
      </w:r>
      <w:r w:rsidRPr="00571055">
        <w:t xml:space="preserve"> ~</w:t>
      </w:r>
    </w:p>
    <w:p w14:paraId="4E0F425D" w14:textId="59BA83D1" w:rsidR="007E1E6D" w:rsidRDefault="007E1E6D" w:rsidP="007E1E6D">
      <w:r>
        <w:t>Trader T</w:t>
      </w:r>
      <w:r w:rsidR="0095490D">
        <w:t>a</w:t>
      </w:r>
      <w:r>
        <w:t>one and Captain Burlyman spent th</w:t>
      </w:r>
      <w:r w:rsidRPr="00571055">
        <w:t xml:space="preserve">e next three days </w:t>
      </w:r>
      <w:r>
        <w:t>being shown the wonders of Memphis, including tours of places not usually shown to visitors. T</w:t>
      </w:r>
      <w:r w:rsidR="0095490D">
        <w:t>a</w:t>
      </w:r>
      <w:r>
        <w:t>one remained wide-eyed throughout. Burlyman wondered what discussions were being held in the palace and why. On the first day, T</w:t>
      </w:r>
      <w:r w:rsidR="0095490D">
        <w:t>a</w:t>
      </w:r>
      <w:r>
        <w:t>one casually mentioned to her Nubian escort how she wished T</w:t>
      </w:r>
      <w:r w:rsidR="0095490D">
        <w:t>a</w:t>
      </w:r>
      <w:r>
        <w:t xml:space="preserve">two could be </w:t>
      </w:r>
      <w:r w:rsidR="00093BF3">
        <w:t xml:space="preserve">here to </w:t>
      </w:r>
      <w:r>
        <w:t xml:space="preserve">see these wonders. </w:t>
      </w:r>
    </w:p>
    <w:p w14:paraId="3A71D289" w14:textId="77777777" w:rsidR="007E1E6D" w:rsidRDefault="007E1E6D" w:rsidP="007E1E6D">
      <w:r>
        <w:t xml:space="preserve">By nightfall, </w:t>
      </w:r>
      <w:r w:rsidR="0095490D">
        <w:t>Ta</w:t>
      </w:r>
      <w:r>
        <w:t xml:space="preserve">two showed up in Memphis with her own escort, a woman trained in the art of diction. </w:t>
      </w:r>
    </w:p>
    <w:p w14:paraId="3BA6A910" w14:textId="53BDCB0A" w:rsidR="007E1E6D" w:rsidRDefault="007E1E6D" w:rsidP="007E1E6D">
      <w:r>
        <w:t>T</w:t>
      </w:r>
      <w:r w:rsidR="0095490D">
        <w:t>a</w:t>
      </w:r>
      <w:r>
        <w:t>two said, “Th</w:t>
      </w:r>
      <w:r w:rsidR="005F78BA">
        <w:t>’</w:t>
      </w:r>
      <w:r>
        <w:t xml:space="preserve"> Chief o</w:t>
      </w:r>
      <w:r w:rsidR="005F78BA">
        <w:t>’</w:t>
      </w:r>
      <w:r>
        <w:t xml:space="preserve"> Trade assigned </w:t>
      </w:r>
      <w:proofErr w:type="spellStart"/>
      <w:r>
        <w:t>s</w:t>
      </w:r>
      <w:r w:rsidR="005F78BA">
        <w:t>ummun</w:t>
      </w:r>
      <w:proofErr w:type="spellEnd"/>
      <w:r>
        <w:t xml:space="preserve"> to watch our stall </w:t>
      </w:r>
      <w:r w:rsidR="005F78BA">
        <w:t>‘</w:t>
      </w:r>
      <w:r>
        <w:t>til we get back. He</w:t>
      </w:r>
      <w:r w:rsidR="005F78BA">
        <w:t>’ll</w:t>
      </w:r>
      <w:r>
        <w:t xml:space="preserve"> record names o</w:t>
      </w:r>
      <w:r w:rsidR="005F78BA">
        <w:t>’</w:t>
      </w:r>
      <w:r>
        <w:t xml:space="preserve"> </w:t>
      </w:r>
      <w:proofErr w:type="spellStart"/>
      <w:r>
        <w:t>inte</w:t>
      </w:r>
      <w:r w:rsidR="005F78BA">
        <w:t>r’</w:t>
      </w:r>
      <w:r>
        <w:t>sted</w:t>
      </w:r>
      <w:proofErr w:type="spellEnd"/>
      <w:r>
        <w:t xml:space="preserve"> traders.”</w:t>
      </w:r>
    </w:p>
    <w:p w14:paraId="03B095BF" w14:textId="5900AF36" w:rsidR="007E1E6D" w:rsidRDefault="0095490D" w:rsidP="007E1E6D">
      <w:proofErr w:type="spellStart"/>
      <w:r>
        <w:t>Tatwo’s</w:t>
      </w:r>
      <w:proofErr w:type="spellEnd"/>
      <w:r w:rsidR="007E1E6D">
        <w:t xml:space="preserve"> escort suggested </w:t>
      </w:r>
      <w:r w:rsidR="00093BF3">
        <w:t xml:space="preserve">a </w:t>
      </w:r>
      <w:r w:rsidR="007E1E6D">
        <w:t>more neutral pronunciation. T</w:t>
      </w:r>
      <w:r>
        <w:t>a</w:t>
      </w:r>
      <w:r w:rsidR="00093BF3">
        <w:t>two</w:t>
      </w:r>
      <w:r w:rsidR="007E1E6D">
        <w:t xml:space="preserve"> took note.</w:t>
      </w:r>
    </w:p>
    <w:p w14:paraId="286D6614" w14:textId="1798F928" w:rsidR="007E1E6D" w:rsidRDefault="007E1E6D" w:rsidP="007E1E6D">
      <w:r>
        <w:t xml:space="preserve">On the fourth day, the Pharaoh’s Messenger was waiting </w:t>
      </w:r>
      <w:r w:rsidR="0095490D">
        <w:t>when</w:t>
      </w:r>
      <w:r>
        <w:t xml:space="preserve"> the three </w:t>
      </w:r>
      <w:proofErr w:type="spellStart"/>
      <w:r>
        <w:t>Byblosians</w:t>
      </w:r>
      <w:proofErr w:type="spellEnd"/>
      <w:r>
        <w:t xml:space="preserve"> emerged from their guest rooms. He said to each, “You are invited by the Pharaoh to attend a </w:t>
      </w:r>
      <w:r w:rsidR="00007B25">
        <w:t>Highsun</w:t>
      </w:r>
      <w:r>
        <w:t xml:space="preserve"> meeting with his Chief Trader to discuss trading opportunities. The Pharaoh expects that you will be able to attend this meeting</w:t>
      </w:r>
      <w:r w:rsidR="00972E25">
        <w:t>. T</w:t>
      </w:r>
      <w:r>
        <w:t xml:space="preserve">he Pharaoh expects </w:t>
      </w:r>
      <w:r w:rsidR="00972E25">
        <w:t xml:space="preserve">it </w:t>
      </w:r>
      <w:r w:rsidR="00093BF3">
        <w:t>to be</w:t>
      </w:r>
      <w:r>
        <w:t xml:space="preserve"> mutually beneficial.”</w:t>
      </w:r>
    </w:p>
    <w:p w14:paraId="07F1CEC2" w14:textId="7E4CF07D" w:rsidR="007E1E6D" w:rsidRDefault="007E1E6D" w:rsidP="007E1E6D">
      <w:r>
        <w:t>Trader T</w:t>
      </w:r>
      <w:r w:rsidR="0095490D">
        <w:t>a</w:t>
      </w:r>
      <w:r>
        <w:t xml:space="preserve">one replied, “We will all be delighted to attend this important meeting and hear of </w:t>
      </w:r>
      <w:r w:rsidR="0095490D">
        <w:t>your</w:t>
      </w:r>
      <w:r>
        <w:t xml:space="preserve"> Chief Trader’s generous proposal.” The reply </w:t>
      </w:r>
      <w:r w:rsidR="00EC3F39">
        <w:t xml:space="preserve">was </w:t>
      </w:r>
      <w:proofErr w:type="gramStart"/>
      <w:r w:rsidR="00972E25">
        <w:t>with</w:t>
      </w:r>
      <w:proofErr w:type="gramEnd"/>
      <w:r w:rsidR="00972E25">
        <w:t xml:space="preserve"> </w:t>
      </w:r>
      <w:r>
        <w:t>a neutral dialect.</w:t>
      </w:r>
    </w:p>
    <w:p w14:paraId="56831D6C" w14:textId="77777777" w:rsidR="00571055" w:rsidRDefault="007E1E6D" w:rsidP="00571055">
      <w:r w:rsidRPr="00571055">
        <w:t xml:space="preserve">They attended the negotiations. The once furious, obnoxious Chief Trader was now a well-oiled talking machine who presented the Pharaoh’s proposal. The Chief Trader stated that a sailing date on the first day of the Fourth Season would benefit the kingdom. Captain Burly man quietly said, “I swore to my Lord Baalat that we would port in Byblos by </w:t>
      </w:r>
      <w:r w:rsidR="00E13D3E" w:rsidRPr="00571055">
        <w:t xml:space="preserve">the fourth </w:t>
      </w:r>
      <w:r w:rsidR="004C2A43" w:rsidRPr="00571055">
        <w:t>Full</w:t>
      </w:r>
      <w:r w:rsidR="00E13D3E" w:rsidRPr="00571055">
        <w:t xml:space="preserve"> Moon</w:t>
      </w:r>
      <w:r w:rsidRPr="00571055">
        <w:t xml:space="preserve">. No further comments on that subject </w:t>
      </w:r>
      <w:r w:rsidR="005F78BA" w:rsidRPr="00571055">
        <w:t>were made</w:t>
      </w:r>
      <w:r w:rsidRPr="00571055">
        <w:t xml:space="preserve">. </w:t>
      </w:r>
    </w:p>
    <w:p w14:paraId="62959282" w14:textId="348D9858" w:rsidR="007E1E6D" w:rsidRDefault="007E1E6D" w:rsidP="00571055">
      <w:r w:rsidRPr="00571055">
        <w:t xml:space="preserve">The meeting adjourned for </w:t>
      </w:r>
      <w:proofErr w:type="gramStart"/>
      <w:r w:rsidRPr="00571055">
        <w:t>Highsun</w:t>
      </w:r>
      <w:proofErr w:type="gramEnd"/>
      <w:r w:rsidRPr="00571055">
        <w:t xml:space="preserve"> meal so that the guests could discuss the Kingdom’s proposal.</w:t>
      </w:r>
    </w:p>
    <w:p w14:paraId="1F22819C" w14:textId="77777777" w:rsidR="007E1E6D" w:rsidRDefault="007E1E6D" w:rsidP="007E1E6D">
      <w:r>
        <w:t xml:space="preserve">They were then served a meal fit for masters of the sea whereby they discussed the proposal they were given. Burlyman warned them to show no emotions because they were surely being watched. They showed no emotion, one way or the other. </w:t>
      </w:r>
    </w:p>
    <w:p w14:paraId="09D3053B" w14:textId="4C5BCF64" w:rsidR="007E1E6D" w:rsidRDefault="007E1E6D" w:rsidP="007E1E6D">
      <w:r>
        <w:lastRenderedPageBreak/>
        <w:t>Upon returning to the meeting, the Chief Trader opened with, “A sailing date on the quarter</w:t>
      </w:r>
      <w:r w:rsidR="00EC3F39">
        <w:t xml:space="preserve"> </w:t>
      </w:r>
      <w:r>
        <w:t>moon before the fourth season is acceptable to the kingdom if it better fits your plan</w:t>
      </w:r>
      <w:r w:rsidR="005F78BA">
        <w:t xml:space="preserve"> to arrive by the fourth New Moon</w:t>
      </w:r>
      <w:r>
        <w:t xml:space="preserve">. The two traders agreed -- to Burlyman’s unexpressed delight -- to accept the Chief Traders ‘generous’ offer even though </w:t>
      </w:r>
      <w:r w:rsidR="00093BF3">
        <w:t xml:space="preserve">it was far less than the original asking price and </w:t>
      </w:r>
      <w:r>
        <w:t>the specific sailing date</w:t>
      </w:r>
      <w:r w:rsidR="009752E1">
        <w:t xml:space="preserve"> </w:t>
      </w:r>
      <w:r>
        <w:t>confused them</w:t>
      </w:r>
      <w:r w:rsidR="00093BF3">
        <w:t>, but</w:t>
      </w:r>
      <w:r w:rsidR="009752E1">
        <w:t xml:space="preserve"> they were happy enough to accept the offer.</w:t>
      </w:r>
      <w:r>
        <w:t>”</w:t>
      </w:r>
    </w:p>
    <w:p w14:paraId="7F7C6DD0" w14:textId="7263B1E4" w:rsidR="007E1E6D" w:rsidRDefault="007E1E6D" w:rsidP="007E1E6D">
      <w:r>
        <w:t>They returned to Newpo</w:t>
      </w:r>
      <w:r w:rsidRPr="00571055">
        <w:t xml:space="preserve">rt </w:t>
      </w:r>
      <w:r w:rsidR="00093BF3">
        <w:t>a</w:t>
      </w:r>
      <w:r w:rsidRPr="00571055">
        <w:t xml:space="preserve"> quartermoon after they had left; r</w:t>
      </w:r>
      <w:r w:rsidRPr="00605F83">
        <w:t>icher, wiser,</w:t>
      </w:r>
      <w:r>
        <w:t xml:space="preserve"> and still somewhat </w:t>
      </w:r>
      <w:r w:rsidR="00093BF3">
        <w:t xml:space="preserve">unsure of the required sailing date. </w:t>
      </w:r>
    </w:p>
    <w:p w14:paraId="638DCC68" w14:textId="1C3BC11A" w:rsidR="007E1E6D" w:rsidRDefault="007E1E6D" w:rsidP="007E1E6D">
      <w:r>
        <w:t xml:space="preserve">Upon return to their stall, the traders were presented with detailed entries of </w:t>
      </w:r>
      <w:r w:rsidR="00E13D3E">
        <w:t>inquiries</w:t>
      </w:r>
      <w:r>
        <w:t xml:space="preserve"> made, contact information, and receipts for </w:t>
      </w:r>
      <w:r w:rsidR="005F78BA">
        <w:t>the sale</w:t>
      </w:r>
      <w:r>
        <w:t xml:space="preserve"> of twenty-eight high</w:t>
      </w:r>
      <w:r w:rsidR="00EC3F39">
        <w:t>-</w:t>
      </w:r>
      <w:r>
        <w:t>priced objects – at the marked price, which happened to be one-hundred</w:t>
      </w:r>
      <w:r w:rsidR="00731CE7">
        <w:t>-fifty</w:t>
      </w:r>
      <w:r>
        <w:t xml:space="preserve"> times the purchase price. Their agreement</w:t>
      </w:r>
      <w:r w:rsidR="0095490D">
        <w:t xml:space="preserve"> with the Pharaoh fixed price</w:t>
      </w:r>
      <w:r w:rsidR="00093BF3">
        <w:t>s</w:t>
      </w:r>
      <w:r w:rsidR="0095490D">
        <w:t xml:space="preserve"> at</w:t>
      </w:r>
      <w:r>
        <w:t xml:space="preserve"> twenty times the cost of cedar and copper ore</w:t>
      </w:r>
      <w:r w:rsidR="00093BF3">
        <w:t>,</w:t>
      </w:r>
      <w:r>
        <w:t xml:space="preserve"> to be reduced to fifteen </w:t>
      </w:r>
      <w:r w:rsidR="00571055">
        <w:t xml:space="preserve">times </w:t>
      </w:r>
      <w:r>
        <w:t xml:space="preserve">the actual cost on the second shipment; </w:t>
      </w:r>
      <w:r w:rsidR="00731CE7">
        <w:t>and</w:t>
      </w:r>
      <w:r>
        <w:t xml:space="preserve"> ten times the cost on the third shipment. Negotiations would be re-entered for the fourth shipment including the purchase of </w:t>
      </w:r>
      <w:r w:rsidR="00EC3F39">
        <w:t xml:space="preserve">the </w:t>
      </w:r>
      <w:r>
        <w:t>Egyptian Trading vessel, ‘Ra-Four.’</w:t>
      </w:r>
    </w:p>
    <w:p w14:paraId="51E797C2" w14:textId="654D8BF0" w:rsidR="007E1E6D" w:rsidRDefault="007E1E6D" w:rsidP="007E1E6D">
      <w:r>
        <w:t>T</w:t>
      </w:r>
      <w:r w:rsidR="0095490D">
        <w:t>a</w:t>
      </w:r>
      <w:r>
        <w:t>one and T</w:t>
      </w:r>
      <w:r w:rsidR="0095490D">
        <w:t>a</w:t>
      </w:r>
      <w:r>
        <w:t xml:space="preserve">two were uneasy that they had been taken advantage of by wily Egyptian traders. Upon hearing this, the Nubian escort laughed and said, “Friend </w:t>
      </w:r>
      <w:r w:rsidR="00331AE4">
        <w:t>Ta</w:t>
      </w:r>
      <w:r>
        <w:t>on</w:t>
      </w:r>
      <w:r w:rsidR="00731CE7">
        <w:t>e, t</w:t>
      </w:r>
      <w:r w:rsidR="00331AE4">
        <w:t>he</w:t>
      </w:r>
      <w:r>
        <w:t xml:space="preserve"> Pharaoh’s traders pray</w:t>
      </w:r>
      <w:r w:rsidR="00093BF3">
        <w:t xml:space="preserve"> to</w:t>
      </w:r>
      <w:r>
        <w:t xml:space="preserve"> Hades </w:t>
      </w:r>
      <w:r w:rsidR="00093BF3">
        <w:t xml:space="preserve">that he </w:t>
      </w:r>
      <w:r w:rsidR="00F476E3">
        <w:t>condemns</w:t>
      </w:r>
      <w:r w:rsidR="00093BF3">
        <w:t xml:space="preserve"> </w:t>
      </w:r>
      <w:r w:rsidR="00571055">
        <w:t xml:space="preserve">you </w:t>
      </w:r>
      <w:r w:rsidR="00093BF3">
        <w:t xml:space="preserve">two </w:t>
      </w:r>
      <w:r>
        <w:t>to Tartarus forever.”</w:t>
      </w:r>
    </w:p>
    <w:p w14:paraId="3CB5CF7C" w14:textId="5A4AA215" w:rsidR="007E1E6D" w:rsidRDefault="00331AE4" w:rsidP="007E1E6D">
      <w:r>
        <w:t>Ta</w:t>
      </w:r>
      <w:r w:rsidR="007E1E6D">
        <w:t>two said,</w:t>
      </w:r>
      <w:r w:rsidR="00571055">
        <w:t xml:space="preserve"> in a neutral accent, </w:t>
      </w:r>
      <w:r w:rsidR="007E1E6D">
        <w:t xml:space="preserve">“Well, no matter. It is done. We did the best that little country </w:t>
      </w:r>
      <w:r w:rsidR="00007B25">
        <w:t>women</w:t>
      </w:r>
      <w:r w:rsidR="007E1E6D">
        <w:t xml:space="preserve"> could.”</w:t>
      </w:r>
    </w:p>
    <w:p w14:paraId="25E59201" w14:textId="7045941C" w:rsidR="007E1E6D" w:rsidRDefault="007E1E6D" w:rsidP="007E1E6D">
      <w:r>
        <w:t xml:space="preserve">Their cargo of cedar and ore sold and delivered, the </w:t>
      </w:r>
      <w:proofErr w:type="spellStart"/>
      <w:r>
        <w:t>Byblosians</w:t>
      </w:r>
      <w:proofErr w:type="spellEnd"/>
      <w:r>
        <w:t xml:space="preserve"> spent their days making obscene profits from their luxury items and filling their ship with cheap merchandise such as papyrus</w:t>
      </w:r>
      <w:r w:rsidR="00CF5ECA">
        <w:t xml:space="preserve">. </w:t>
      </w:r>
      <w:r>
        <w:t>T</w:t>
      </w:r>
      <w:r w:rsidR="00331AE4">
        <w:t>a</w:t>
      </w:r>
      <w:r>
        <w:t>two observed to T</w:t>
      </w:r>
      <w:r w:rsidR="00331AE4">
        <w:t>a</w:t>
      </w:r>
      <w:r>
        <w:t xml:space="preserve">one, “We </w:t>
      </w:r>
      <w:r w:rsidR="00093BF3">
        <w:t xml:space="preserve">have </w:t>
      </w:r>
      <w:r>
        <w:t>made a lot of profit</w:t>
      </w:r>
      <w:r w:rsidR="00093BF3">
        <w:t>, haven’t</w:t>
      </w:r>
      <w:r>
        <w:t xml:space="preserve"> we?”</w:t>
      </w:r>
    </w:p>
    <w:p w14:paraId="731EEE8D" w14:textId="6415E6EB" w:rsidR="007E1E6D" w:rsidRDefault="007E1E6D" w:rsidP="007E1E6D">
      <w:r>
        <w:t xml:space="preserve">Captain Maddog Burlyman toured the Egyptian Trading vessels that were in port and </w:t>
      </w:r>
      <w:r w:rsidR="00331AE4">
        <w:t xml:space="preserve">talked </w:t>
      </w:r>
      <w:r w:rsidR="00CF5ECA">
        <w:t>about</w:t>
      </w:r>
      <w:r w:rsidR="00331AE4">
        <w:t xml:space="preserve"> </w:t>
      </w:r>
      <w:r>
        <w:t>what made for a nicely designed port.</w:t>
      </w:r>
    </w:p>
    <w:p w14:paraId="04B28E4A" w14:textId="0D14B323" w:rsidR="007E1E6D" w:rsidRPr="00CF5ECA" w:rsidRDefault="00161FF9" w:rsidP="007E1E6D">
      <w:r w:rsidRPr="00CF5ECA">
        <w:t>At</w:t>
      </w:r>
      <w:r w:rsidR="007E1E6D" w:rsidRPr="00CF5ECA">
        <w:t xml:space="preserve"> the </w:t>
      </w:r>
      <w:r w:rsidR="00731CE7" w:rsidRPr="00CF5ECA">
        <w:t xml:space="preserve">beginning of the </w:t>
      </w:r>
      <w:r w:rsidR="007E1E6D" w:rsidRPr="00CF5ECA">
        <w:t xml:space="preserve">Third Month, they had done all they could do and were ready to </w:t>
      </w:r>
      <w:r w:rsidRPr="00CF5ECA">
        <w:t>cast off</w:t>
      </w:r>
      <w:r w:rsidR="007E1E6D" w:rsidRPr="00CF5ECA">
        <w:t xml:space="preserve">. But their agreement called for </w:t>
      </w:r>
      <w:r w:rsidRPr="00CF5ECA">
        <w:t>a two</w:t>
      </w:r>
      <w:r w:rsidR="007E1E6D" w:rsidRPr="00CF5ECA">
        <w:t xml:space="preserve"> </w:t>
      </w:r>
      <w:r w:rsidRPr="00CF5ECA">
        <w:t xml:space="preserve">quartermoon </w:t>
      </w:r>
      <w:r w:rsidR="007E1E6D" w:rsidRPr="00CF5ECA">
        <w:t>delay</w:t>
      </w:r>
      <w:r w:rsidRPr="00CF5ECA">
        <w:t>;</w:t>
      </w:r>
      <w:r w:rsidR="007E1E6D" w:rsidRPr="00CF5ECA">
        <w:t xml:space="preserve"> </w:t>
      </w:r>
      <w:r w:rsidR="002C1D10" w:rsidRPr="00CF5ECA">
        <w:t xml:space="preserve">with </w:t>
      </w:r>
      <w:r w:rsidR="007E1E6D" w:rsidRPr="00CF5ECA">
        <w:t>Egypt pay</w:t>
      </w:r>
      <w:r w:rsidRPr="00CF5ECA">
        <w:t>ing</w:t>
      </w:r>
      <w:r w:rsidR="007E1E6D" w:rsidRPr="00CF5ECA">
        <w:t xml:space="preserve"> the additional dockage costs.</w:t>
      </w:r>
    </w:p>
    <w:p w14:paraId="5109521F" w14:textId="5F14AF27" w:rsidR="007E1E6D" w:rsidRDefault="007E1E6D" w:rsidP="007E1E6D">
      <w:r w:rsidRPr="00CF5ECA">
        <w:t>A few days before</w:t>
      </w:r>
      <w:r>
        <w:t xml:space="preserve"> departure, an agent </w:t>
      </w:r>
      <w:r w:rsidR="00093BF3">
        <w:t xml:space="preserve">of the Pharaoh </w:t>
      </w:r>
      <w:r>
        <w:t>called upon Captain Burlyman and said, “I wish to book passage fo</w:t>
      </w:r>
      <w:r w:rsidRPr="00571055">
        <w:t xml:space="preserve">r seven </w:t>
      </w:r>
      <w:r>
        <w:t>people to Byblos.”</w:t>
      </w:r>
    </w:p>
    <w:p w14:paraId="6DA053AA" w14:textId="44ED707F" w:rsidR="007E1E6D" w:rsidRDefault="009752E1" w:rsidP="007E1E6D">
      <w:r>
        <w:t>U</w:t>
      </w:r>
      <w:r w:rsidR="007E1E6D">
        <w:t>nderstanding slid silently into the captain’s mind.</w:t>
      </w:r>
    </w:p>
    <w:p w14:paraId="6E4EAF6D" w14:textId="3DBCE718" w:rsidR="00643A53" w:rsidRDefault="007E1E6D" w:rsidP="007E1E6D">
      <w:pPr>
        <w:pStyle w:val="4Title-Chapter"/>
      </w:pPr>
      <w:r w:rsidRPr="00ED5673">
        <w:lastRenderedPageBreak/>
        <w:t>7</w:t>
      </w:r>
      <w:r w:rsidR="009849A4">
        <w:t>D</w:t>
      </w:r>
      <w:r w:rsidRPr="00ED5673">
        <w:t xml:space="preserve">. </w:t>
      </w:r>
      <w:r w:rsidR="00643A53">
        <w:t>Set</w:t>
      </w:r>
    </w:p>
    <w:p w14:paraId="3AB689E2" w14:textId="5CF80BB1" w:rsidR="007E1E6D" w:rsidRDefault="00D63ECB" w:rsidP="00D63ECB">
      <w:pPr>
        <w:pStyle w:val="310point"/>
      </w:pPr>
      <w:r>
        <w:t>Year</w:t>
      </w:r>
      <w:r w:rsidR="003E0688" w:rsidRPr="0029611D">
        <w:t xml:space="preserve"> 159, </w:t>
      </w:r>
      <w:r w:rsidR="003E0688">
        <w:t>Seasons 1, 2, 3</w:t>
      </w:r>
      <w:r w:rsidR="00643A53">
        <w:t xml:space="preserve"> </w:t>
      </w:r>
    </w:p>
    <w:p w14:paraId="65C6CA57" w14:textId="29786CDC" w:rsidR="007C5192" w:rsidRPr="007C5192" w:rsidRDefault="007C5192" w:rsidP="007C5192">
      <w:pPr>
        <w:pStyle w:val="2Centered"/>
      </w:pPr>
      <w:r>
        <w:t>~ SET’S SEASON ONE ~</w:t>
      </w:r>
    </w:p>
    <w:p w14:paraId="07D476F3" w14:textId="7883283C" w:rsidR="007E1E6D" w:rsidRDefault="007E1E6D" w:rsidP="007E1E6D">
      <w:pPr>
        <w:rPr>
          <w:rStyle w:val="2CenteredChar"/>
        </w:rPr>
      </w:pPr>
      <w:r>
        <w:rPr>
          <w:rStyle w:val="2CenteredChar"/>
        </w:rPr>
        <w:t xml:space="preserve">Early in the first season, Nimlad entered Memphis, a far distance from his base in Urfa. He quickly determined that his assignment would be found in South Memphis. Quicker still that in South Memphis, Living God Set would usually be found </w:t>
      </w:r>
      <w:r w:rsidR="007F7030">
        <w:rPr>
          <w:rStyle w:val="2CenteredChar"/>
        </w:rPr>
        <w:t xml:space="preserve">at </w:t>
      </w:r>
      <w:r>
        <w:rPr>
          <w:rStyle w:val="2CenteredChar"/>
        </w:rPr>
        <w:t xml:space="preserve">Hostess House or the House of Ishtar. </w:t>
      </w:r>
    </w:p>
    <w:p w14:paraId="7CE40591" w14:textId="77777777" w:rsidR="007E1E6D" w:rsidRDefault="007E1E6D" w:rsidP="007E1E6D">
      <w:pPr>
        <w:rPr>
          <w:rStyle w:val="2CenteredChar"/>
        </w:rPr>
      </w:pPr>
      <w:r>
        <w:rPr>
          <w:rStyle w:val="2CenteredChar"/>
        </w:rPr>
        <w:t>Nimlad entered the Hostess House and ordered a beer. He engaged his server in conversation.</w:t>
      </w:r>
    </w:p>
    <w:p w14:paraId="68BA88E1" w14:textId="66BD8536" w:rsidR="00536B95" w:rsidRDefault="00536B95" w:rsidP="00536B95">
      <w:pPr>
        <w:pStyle w:val="5LeftJustified"/>
        <w:rPr>
          <w:rStyle w:val="2CenteredChar"/>
        </w:rPr>
      </w:pPr>
      <w:r>
        <w:rPr>
          <w:rStyle w:val="2CenteredChar"/>
        </w:rPr>
        <w:t>Throughout the evening, she answered all his questions</w:t>
      </w:r>
      <w:r w:rsidR="009752E1">
        <w:rPr>
          <w:rStyle w:val="2CenteredChar"/>
        </w:rPr>
        <w:t>:</w:t>
      </w:r>
      <w:r>
        <w:rPr>
          <w:rStyle w:val="2CenteredChar"/>
        </w:rPr>
        <w:br/>
        <w:t>“Sure. Everybody knows God Set. We love him so much.”</w:t>
      </w:r>
      <w:r>
        <w:rPr>
          <w:rStyle w:val="2CenteredChar"/>
        </w:rPr>
        <w:br/>
        <w:t xml:space="preserve">“Oh, he loves garnished lettuce and beer.” </w:t>
      </w:r>
      <w:r>
        <w:rPr>
          <w:rStyle w:val="2CenteredChar"/>
        </w:rPr>
        <w:br/>
        <w:t xml:space="preserve">“Every morning meal. That’s his table, over there.” </w:t>
      </w:r>
      <w:r>
        <w:rPr>
          <w:rStyle w:val="2CenteredChar"/>
        </w:rPr>
        <w:br/>
        <w:t>“His wife is our beloved Nephthys, but Astarte is usually with him.”</w:t>
      </w:r>
      <w:r>
        <w:rPr>
          <w:rStyle w:val="2CenteredChar"/>
        </w:rPr>
        <w:br/>
        <w:t>“He spends most nights with Astarte at the House of Ishtar.”</w:t>
      </w:r>
      <w:r>
        <w:rPr>
          <w:rStyle w:val="2CenteredChar"/>
        </w:rPr>
        <w:br/>
        <w:t>“Yes, he is still in South Memphis</w:t>
      </w:r>
      <w:r w:rsidR="00373634">
        <w:rPr>
          <w:rStyle w:val="2CenteredChar"/>
        </w:rPr>
        <w:t>. S</w:t>
      </w:r>
      <w:r>
        <w:rPr>
          <w:rStyle w:val="2CenteredChar"/>
        </w:rPr>
        <w:t>ometimes he visits the High-Priestess or even the Pharaoh. He can go anyplace he wants.”</w:t>
      </w:r>
      <w:r>
        <w:rPr>
          <w:rStyle w:val="2CenteredChar"/>
        </w:rPr>
        <w:br/>
        <w:t>“He is a person of the highest rank. Almost as high as the Pharaoh.”</w:t>
      </w:r>
    </w:p>
    <w:p w14:paraId="3DB9E429" w14:textId="4D344150" w:rsidR="007E1E6D" w:rsidRDefault="007E1E6D" w:rsidP="007E1E6D">
      <w:pPr>
        <w:rPr>
          <w:rStyle w:val="2CenteredChar"/>
          <w:i/>
          <w:iCs w:val="0"/>
        </w:rPr>
      </w:pPr>
      <w:r>
        <w:rPr>
          <w:rStyle w:val="2CenteredChar"/>
        </w:rPr>
        <w:t xml:space="preserve">Nimlad contentedly sipped his beer. </w:t>
      </w:r>
      <w:r w:rsidRPr="00CB5D7F">
        <w:rPr>
          <w:rStyle w:val="2CenteredChar"/>
          <w:i/>
          <w:iCs w:val="0"/>
        </w:rPr>
        <w:t>~ This may work. ~</w:t>
      </w:r>
    </w:p>
    <w:p w14:paraId="1F72D8CE" w14:textId="77777777" w:rsidR="007E1E6D" w:rsidRDefault="007E1E6D" w:rsidP="007E1E6D">
      <w:pPr>
        <w:rPr>
          <w:rStyle w:val="2CenteredChar"/>
        </w:rPr>
      </w:pPr>
      <w:r w:rsidRPr="00CB5D7F">
        <w:rPr>
          <w:rStyle w:val="2CenteredChar"/>
        </w:rPr>
        <w:t xml:space="preserve">He </w:t>
      </w:r>
      <w:r>
        <w:rPr>
          <w:rStyle w:val="2CenteredChar"/>
        </w:rPr>
        <w:t xml:space="preserve">finished his beer, </w:t>
      </w:r>
      <w:r w:rsidRPr="00CB5D7F">
        <w:rPr>
          <w:rStyle w:val="2CenteredChar"/>
        </w:rPr>
        <w:t>rose</w:t>
      </w:r>
      <w:r>
        <w:rPr>
          <w:rStyle w:val="2CenteredChar"/>
        </w:rPr>
        <w:t>,</w:t>
      </w:r>
      <w:r w:rsidRPr="00CB5D7F">
        <w:rPr>
          <w:rStyle w:val="2CenteredChar"/>
        </w:rPr>
        <w:t xml:space="preserve"> and ven</w:t>
      </w:r>
      <w:r>
        <w:rPr>
          <w:rStyle w:val="2CenteredChar"/>
        </w:rPr>
        <w:t>t</w:t>
      </w:r>
      <w:r w:rsidRPr="00CB5D7F">
        <w:rPr>
          <w:rStyle w:val="2CenteredChar"/>
        </w:rPr>
        <w:t xml:space="preserve">ured into the </w:t>
      </w:r>
      <w:r>
        <w:rPr>
          <w:rStyle w:val="2CenteredChar"/>
        </w:rPr>
        <w:t>city to explore.</w:t>
      </w:r>
    </w:p>
    <w:p w14:paraId="13F41D7F" w14:textId="2CB266E2" w:rsidR="007E1E6D" w:rsidRDefault="00571055" w:rsidP="007E1E6D">
      <w:pPr>
        <w:pStyle w:val="2Centered"/>
        <w:rPr>
          <w:rStyle w:val="2CenteredChar"/>
        </w:rPr>
      </w:pPr>
      <w:r>
        <w:rPr>
          <w:rStyle w:val="2CenteredChar"/>
        </w:rPr>
        <w:t>~ SUNRISE ~</w:t>
      </w:r>
    </w:p>
    <w:p w14:paraId="171C4FA1" w14:textId="12960F94" w:rsidR="007E1E6D" w:rsidRDefault="007E1E6D" w:rsidP="007E1E6D">
      <w:pPr>
        <w:rPr>
          <w:rStyle w:val="2CenteredChar"/>
        </w:rPr>
      </w:pPr>
      <w:r>
        <w:rPr>
          <w:rStyle w:val="2CenteredChar"/>
        </w:rPr>
        <w:t xml:space="preserve">Nimlad entered Hostess House and requested a table next to the one his server had pointed to the day before. He ordered the Garnished Lettuce, bread, and fruit-wine. </w:t>
      </w:r>
      <w:r w:rsidR="00331AE4">
        <w:rPr>
          <w:rStyle w:val="2CenteredChar"/>
        </w:rPr>
        <w:t>Soon, t</w:t>
      </w:r>
      <w:r>
        <w:rPr>
          <w:rStyle w:val="2CenteredChar"/>
        </w:rPr>
        <w:t xml:space="preserve">hree people entered Hostess House and were shown to Set’s table. Nimlad noticed that no one ordered but they were soon </w:t>
      </w:r>
      <w:r w:rsidR="00F23CC7">
        <w:rPr>
          <w:rStyle w:val="2CenteredChar"/>
        </w:rPr>
        <w:t>served</w:t>
      </w:r>
      <w:r>
        <w:rPr>
          <w:rStyle w:val="2CenteredChar"/>
        </w:rPr>
        <w:t xml:space="preserve"> what appeared to be their standard morning meal. Nimlad ea</w:t>
      </w:r>
      <w:r w:rsidR="00CF5ECA">
        <w:rPr>
          <w:rStyle w:val="2CenteredChar"/>
        </w:rPr>
        <w:t>ves</w:t>
      </w:r>
      <w:r>
        <w:rPr>
          <w:rStyle w:val="2CenteredChar"/>
        </w:rPr>
        <w:t>dropped. The woman was ‘Astarte</w:t>
      </w:r>
      <w:r w:rsidR="00571055">
        <w:rPr>
          <w:rStyle w:val="2CenteredChar"/>
        </w:rPr>
        <w:t>,</w:t>
      </w:r>
      <w:r>
        <w:rPr>
          <w:rStyle w:val="2CenteredChar"/>
        </w:rPr>
        <w:t>’ and the younger man was ‘Anubis.</w:t>
      </w:r>
      <w:r w:rsidR="00571055">
        <w:rPr>
          <w:rStyle w:val="2CenteredChar"/>
        </w:rPr>
        <w:t>’</w:t>
      </w:r>
    </w:p>
    <w:p w14:paraId="342799B2" w14:textId="77777777" w:rsidR="007E1E6D" w:rsidRDefault="007E1E6D" w:rsidP="007E1E6D">
      <w:pPr>
        <w:rPr>
          <w:rStyle w:val="2CenteredChar"/>
        </w:rPr>
      </w:pPr>
      <w:r>
        <w:rPr>
          <w:rStyle w:val="2CenteredChar"/>
        </w:rPr>
        <w:t xml:space="preserve">Nimlad finished his meal but sipped his fruit-wine until Set finished </w:t>
      </w:r>
      <w:r w:rsidRPr="00445808">
        <w:rPr>
          <w:rStyle w:val="2CenteredChar"/>
          <w:i/>
          <w:iCs w:val="0"/>
        </w:rPr>
        <w:t>his</w:t>
      </w:r>
      <w:r>
        <w:rPr>
          <w:rStyle w:val="2CenteredChar"/>
        </w:rPr>
        <w:t xml:space="preserve"> meal. Nimlad then rose, walked to face Set, said, “Great Living God Set,” and bowed deeply from the waist.</w:t>
      </w:r>
    </w:p>
    <w:p w14:paraId="6E402311" w14:textId="77777777" w:rsidR="007E1E6D" w:rsidRDefault="007E1E6D" w:rsidP="007E1E6D">
      <w:pPr>
        <w:rPr>
          <w:rStyle w:val="2CenteredChar"/>
        </w:rPr>
      </w:pPr>
      <w:r>
        <w:rPr>
          <w:rStyle w:val="2CenteredChar"/>
        </w:rPr>
        <w:t>Set, pleased, said, “Yes. I am God Set. Rise and tell me your name.”</w:t>
      </w:r>
    </w:p>
    <w:p w14:paraId="2D8E487A" w14:textId="3B90BD9B" w:rsidR="007E1E6D" w:rsidRPr="0072585A" w:rsidRDefault="007E1E6D" w:rsidP="007E1E6D">
      <w:r>
        <w:rPr>
          <w:rStyle w:val="2CenteredChar"/>
        </w:rPr>
        <w:t>Nimlad stood straight, looked Set directly in the eyes, and</w:t>
      </w:r>
      <w:r w:rsidRPr="00E945E7">
        <w:t xml:space="preserve"> </w:t>
      </w:r>
      <w:r w:rsidRPr="0072585A">
        <w:t xml:space="preserve">introduced himself using flattering words and hints of possible wealth and additional </w:t>
      </w:r>
      <w:r w:rsidRPr="0072585A">
        <w:lastRenderedPageBreak/>
        <w:t xml:space="preserve">status </w:t>
      </w:r>
      <w:r w:rsidR="00BB78AE">
        <w:t>that</w:t>
      </w:r>
      <w:r w:rsidRPr="0072585A">
        <w:t xml:space="preserve"> might be found in the ancient city of Urfa if only God Set would listen to a proposal.</w:t>
      </w:r>
    </w:p>
    <w:p w14:paraId="467F2931" w14:textId="77777777" w:rsidR="007E1E6D" w:rsidRPr="00F4696E" w:rsidRDefault="007E1E6D" w:rsidP="007E1E6D">
      <w:r w:rsidRPr="00F4696E">
        <w:t xml:space="preserve">The proposal contained the carefully chosen words of ‘building the greatest religion the world has ever known’ plus ‘the greatest temple in the world’ plus ‘guaranteed longer and continued active life.’ </w:t>
      </w:r>
    </w:p>
    <w:p w14:paraId="175C1179" w14:textId="621A6877" w:rsidR="007E1E6D" w:rsidRPr="00F4696E" w:rsidRDefault="007E1E6D" w:rsidP="007E1E6D">
      <w:r w:rsidRPr="00F4696E">
        <w:t>These words captured Set’s attention. Astarte’s, too. She assumed that wherever Set went, s</w:t>
      </w:r>
      <w:r w:rsidR="00373634">
        <w:t>he</w:t>
      </w:r>
      <w:r w:rsidRPr="00F4696E">
        <w:t xml:space="preserve"> would go</w:t>
      </w:r>
      <w:r w:rsidR="00233709">
        <w:t>.</w:t>
      </w:r>
    </w:p>
    <w:p w14:paraId="42170C2C" w14:textId="02B38925" w:rsidR="007E1E6D" w:rsidRPr="00F4696E" w:rsidRDefault="007E1E6D" w:rsidP="007E1E6D">
      <w:r w:rsidRPr="00F4696E">
        <w:t xml:space="preserve">Set said “Yes, yes, young man. Sit down. He motioned for wine to be served to his guest and for Astarte to </w:t>
      </w:r>
      <w:r w:rsidR="007F7030">
        <w:t>accidentally</w:t>
      </w:r>
      <w:r w:rsidRPr="00F4696E">
        <w:t xml:space="preserve"> brush her leg against </w:t>
      </w:r>
      <w:proofErr w:type="spellStart"/>
      <w:r w:rsidRPr="00F4696E">
        <w:t>Nimlad’s</w:t>
      </w:r>
      <w:proofErr w:type="spellEnd"/>
      <w:r w:rsidRPr="00F4696E">
        <w:t xml:space="preserve"> </w:t>
      </w:r>
      <w:r>
        <w:t>to</w:t>
      </w:r>
      <w:r w:rsidRPr="00F4696E">
        <w:t xml:space="preserve"> gauge his response. Set was a master of using others to increase his own self-worth</w:t>
      </w:r>
      <w:r>
        <w:t xml:space="preserve"> and Astarte was his eager consort – concubine – whatever.</w:t>
      </w:r>
    </w:p>
    <w:p w14:paraId="093ADD30" w14:textId="77DD70D6" w:rsidR="007E1E6D" w:rsidRPr="00F4696E" w:rsidRDefault="007E1E6D" w:rsidP="007E1E6D">
      <w:r w:rsidRPr="00F4696E">
        <w:t xml:space="preserve">Set leaned back to reflect on what he had heard so far. He said, “I passed through Urfa long ago. It’s at the edge of nowhere. I led many people from Urfa to build a magnificent city in Egypt which everyone wished to be named ‘Charon City.’ The name has since changed for some reason. No, Lord – Nimlad, is it? – no matter what the glory, I could not possibly leave the luxuries of Memphis where I am held in such high regard and so well loved. I am sure you will find someone nice to be your </w:t>
      </w:r>
      <w:r w:rsidR="004F48AC">
        <w:t>High-Priest</w:t>
      </w:r>
      <w:r w:rsidRPr="00F4696E">
        <w:t xml:space="preserve">. Talk to my nephew Horus. He might be interested.” Set chuckled. “Plus going from a Living God to only a </w:t>
      </w:r>
      <w:r w:rsidR="004F48AC">
        <w:t>High-Priest</w:t>
      </w:r>
      <w:r w:rsidRPr="00F4696E">
        <w:t xml:space="preserve"> </w:t>
      </w:r>
      <w:r>
        <w:t xml:space="preserve">is </w:t>
      </w:r>
      <w:r w:rsidRPr="00F4696E">
        <w:t>not acceptable.” He sipped his beer.</w:t>
      </w:r>
    </w:p>
    <w:p w14:paraId="32442ED0" w14:textId="23843EC1" w:rsidR="007E1E6D" w:rsidRPr="00F4696E" w:rsidRDefault="007E1E6D" w:rsidP="007E1E6D">
      <w:pPr>
        <w:pStyle w:val="5LeftJustified"/>
      </w:pPr>
      <w:r w:rsidRPr="00F4696E">
        <w:t>Nimlad engaged</w:t>
      </w:r>
      <w:r w:rsidR="00373634">
        <w:t>:</w:t>
      </w:r>
      <w:r w:rsidRPr="00F4696E">
        <w:br/>
        <w:t>“The name Horus was discussed but he would not be man enough for the job.”</w:t>
      </w:r>
      <w:r w:rsidRPr="00F4696E">
        <w:br/>
        <w:t>“I fear you are incorrect. Memphis is now at the edge of nowhere.”</w:t>
      </w:r>
      <w:r w:rsidRPr="00F4696E">
        <w:br/>
        <w:t>“The lands near Urfa will produce mighty empires. This is where civilization now bursts forth.”</w:t>
      </w:r>
      <w:r w:rsidRPr="00F4696E">
        <w:br/>
        <w:t xml:space="preserve">“The Church of Urfa must teach people </w:t>
      </w:r>
      <w:r w:rsidR="00233709">
        <w:t>proper respect for</w:t>
      </w:r>
      <w:r w:rsidRPr="00F4696E">
        <w:t xml:space="preserve"> the gods.”</w:t>
      </w:r>
      <w:r w:rsidRPr="00F4696E">
        <w:br/>
        <w:t>“The Church must not allow false thinking.”</w:t>
      </w:r>
      <w:r w:rsidRPr="00F4696E">
        <w:br/>
        <w:t xml:space="preserve">“The </w:t>
      </w:r>
      <w:r w:rsidR="004F48AC">
        <w:t>High-Priest</w:t>
      </w:r>
      <w:r w:rsidRPr="00F4696E">
        <w:t xml:space="preserve"> must teach all men the nature of the gods.”</w:t>
      </w:r>
      <w:r w:rsidRPr="00F4696E">
        <w:br/>
        <w:t xml:space="preserve">“All men shall look to the </w:t>
      </w:r>
      <w:r w:rsidR="004F48AC">
        <w:t>High-Priest</w:t>
      </w:r>
      <w:r w:rsidRPr="00F4696E">
        <w:t xml:space="preserve"> for wisdom and guidance. He will be adored by all men.”</w:t>
      </w:r>
      <w:r w:rsidRPr="00F4696E">
        <w:br/>
        <w:t>“His name will be exalted for all time.”</w:t>
      </w:r>
    </w:p>
    <w:p w14:paraId="7CC4BA20" w14:textId="77777777" w:rsidR="007E1E6D" w:rsidRPr="00F4696E" w:rsidRDefault="007E1E6D" w:rsidP="007E1E6D">
      <w:pPr>
        <w:pStyle w:val="5LeftJustified"/>
      </w:pPr>
      <w:r w:rsidRPr="00F4696E">
        <w:t>By now, Set was leaning forward in his chair, elbows on the table, listening intently to Nimlad.</w:t>
      </w:r>
    </w:p>
    <w:p w14:paraId="2225524A" w14:textId="6D9C41D8" w:rsidR="007E1E6D" w:rsidRPr="00F4696E" w:rsidRDefault="007E1E6D" w:rsidP="007E1E6D">
      <w:pPr>
        <w:pStyle w:val="5LeftJustified"/>
      </w:pPr>
      <w:r w:rsidRPr="00F4696E">
        <w:lastRenderedPageBreak/>
        <w:t>Nimlad continued</w:t>
      </w:r>
      <w:r w:rsidR="00373634">
        <w:t>:</w:t>
      </w:r>
      <w:r w:rsidRPr="00F4696E">
        <w:br/>
        <w:t>“It’s true. You would have to leave Memphis. But the luxury of your</w:t>
      </w:r>
      <w:r w:rsidR="00E422DA">
        <w:t xml:space="preserve"> new </w:t>
      </w:r>
      <w:r w:rsidRPr="00F4696E">
        <w:t>temple</w:t>
      </w:r>
      <w:r w:rsidR="00E422DA">
        <w:t xml:space="preserve"> would</w:t>
      </w:r>
      <w:r w:rsidRPr="00F4696E">
        <w:t xml:space="preserve"> surpass anything I have seen so far in Memphis.”</w:t>
      </w:r>
      <w:r w:rsidRPr="00F4696E">
        <w:br/>
        <w:t xml:space="preserve">“You may not be interested in women, but if you </w:t>
      </w:r>
      <w:r w:rsidR="00331AE4">
        <w:t>were</w:t>
      </w:r>
      <w:r w:rsidRPr="00F4696E">
        <w:t>, know that the temple priestesses are selected for their beauty, poise, and adoration of the male body. They would, of course, fight among themselves as to who could best please you.”</w:t>
      </w:r>
      <w:r w:rsidRPr="00F4696E">
        <w:br/>
        <w:t>“You would be responsible for increasing the size of the temple into the greatest structure in the world.”</w:t>
      </w:r>
      <w:r w:rsidRPr="00F4696E">
        <w:br/>
        <w:t>“But your greatest responsibility would be expanding and growing the power of the True Church.”</w:t>
      </w:r>
      <w:r w:rsidRPr="00F4696E">
        <w:br/>
        <w:t>“If you feel that you are the man to make these things happen, then whatever you ask shall be given.”</w:t>
      </w:r>
    </w:p>
    <w:p w14:paraId="0CD2B3AF" w14:textId="1E96EC03" w:rsidR="007E1E6D" w:rsidRPr="00F4696E" w:rsidRDefault="007E1E6D" w:rsidP="00373634">
      <w:r w:rsidRPr="00F4696E">
        <w:t>Nimlad leaned back and waited for Set to respond. It took all his willpower, training, and ambition to ignore Astarte’s leg accidental</w:t>
      </w:r>
      <w:r w:rsidR="00893844">
        <w:t>ly continuously</w:t>
      </w:r>
      <w:r w:rsidRPr="00F4696E">
        <w:t xml:space="preserve"> brushing against his – she was, after all, well on her way to becoming a Canaanite god of sexual pleasure.</w:t>
      </w:r>
    </w:p>
    <w:p w14:paraId="0A43E90A" w14:textId="77777777" w:rsidR="007E1E6D" w:rsidRPr="00F4696E" w:rsidRDefault="007E1E6D" w:rsidP="007E1E6D">
      <w:pPr>
        <w:pStyle w:val="5LeftJustified"/>
      </w:pPr>
      <w:r w:rsidRPr="00F4696E">
        <w:t>Set’s only question was, “Building the greatest structure in the world, you said?”</w:t>
      </w:r>
    </w:p>
    <w:p w14:paraId="6A4FDB67" w14:textId="78B99196" w:rsidR="007E1E6D" w:rsidRPr="00F4696E" w:rsidRDefault="007E1E6D" w:rsidP="007E1E6D">
      <w:pPr>
        <w:pStyle w:val="5LeftJustified"/>
      </w:pPr>
      <w:r w:rsidRPr="00F4696E">
        <w:t xml:space="preserve">Nimrod and </w:t>
      </w:r>
      <w:proofErr w:type="gramStart"/>
      <w:r w:rsidRPr="00F4696E">
        <w:t>Set</w:t>
      </w:r>
      <w:proofErr w:type="gramEnd"/>
      <w:r w:rsidRPr="00F4696E">
        <w:t xml:space="preserve"> talked until Set agreed to at least consider the proposal. Nimrod rose, looked at Astarte</w:t>
      </w:r>
      <w:r w:rsidR="007F7030">
        <w:t>,</w:t>
      </w:r>
      <w:r w:rsidRPr="00F4696E">
        <w:t xml:space="preserve"> and said, “If you can get us access to the top of th</w:t>
      </w:r>
      <w:r w:rsidR="007F7030">
        <w:t>at</w:t>
      </w:r>
      <w:r w:rsidRPr="00F4696E">
        <w:t xml:space="preserve"> pyramid thing I saw as I entered your fair city, I will bring the Aphrodite wine.”</w:t>
      </w:r>
    </w:p>
    <w:p w14:paraId="14A0F628" w14:textId="5202D54F" w:rsidR="007E1E6D" w:rsidRPr="00F4696E" w:rsidRDefault="007E1E6D" w:rsidP="007E1E6D">
      <w:pPr>
        <w:pStyle w:val="5LeftJustified"/>
      </w:pPr>
      <w:r w:rsidRPr="00F4696E">
        <w:t>Astarte beamed, “I</w:t>
      </w:r>
      <w:r w:rsidRPr="00F4696E">
        <w:rPr>
          <w:i/>
          <w:iCs/>
        </w:rPr>
        <w:t xml:space="preserve"> am</w:t>
      </w:r>
      <w:r w:rsidRPr="00F4696E">
        <w:t xml:space="preserve"> the </w:t>
      </w:r>
      <w:r w:rsidR="004F48AC">
        <w:t>High-Priest</w:t>
      </w:r>
      <w:r w:rsidRPr="00F4696E">
        <w:t>ess</w:t>
      </w:r>
      <w:r w:rsidR="002C6C7F">
        <w:t>’</w:t>
      </w:r>
      <w:r w:rsidRPr="00F4696E">
        <w:t>s sister</w:t>
      </w:r>
      <w:r>
        <w:t>, you know</w:t>
      </w:r>
      <w:r w:rsidRPr="00F4696E">
        <w:t>.”</w:t>
      </w:r>
    </w:p>
    <w:p w14:paraId="7E101A0B" w14:textId="02E9CB1B" w:rsidR="007E1E6D" w:rsidRPr="00CF5ECA" w:rsidRDefault="00CF5ECA" w:rsidP="00CF5ECA">
      <w:pPr>
        <w:pStyle w:val="2Centered"/>
        <w:rPr>
          <w:rStyle w:val="2CenteredChar"/>
          <w:iCs/>
        </w:rPr>
      </w:pPr>
      <w:r w:rsidRPr="00CF5ECA">
        <w:rPr>
          <w:rStyle w:val="2CenteredChar"/>
          <w:iCs/>
        </w:rPr>
        <w:t>~</w:t>
      </w:r>
      <w:r w:rsidR="00E422DA">
        <w:rPr>
          <w:rStyle w:val="2CenteredChar"/>
          <w:iCs/>
        </w:rPr>
        <w:t xml:space="preserve"> DECISIONS ~</w:t>
      </w:r>
    </w:p>
    <w:p w14:paraId="4AC41D12" w14:textId="4E7B852B" w:rsidR="007E1E6D" w:rsidRDefault="007E1E6D" w:rsidP="007E1E6D">
      <w:r>
        <w:t xml:space="preserve">At their morning meal, Astarte said to Set, “I think you should accept Lord </w:t>
      </w:r>
      <w:proofErr w:type="spellStart"/>
      <w:r>
        <w:t>Nimlad’s</w:t>
      </w:r>
      <w:proofErr w:type="spellEnd"/>
      <w:r>
        <w:t xml:space="preserve"> offer. Being </w:t>
      </w:r>
      <w:r w:rsidR="007F7030">
        <w:t xml:space="preserve">the </w:t>
      </w:r>
      <w:r w:rsidR="004F48AC">
        <w:t>High-Priest</w:t>
      </w:r>
      <w:r>
        <w:t xml:space="preserve"> of the Church of Urfa would be quite prestigious. They have missionaries all over Canaan and they bother Horus so </w:t>
      </w:r>
      <w:r w:rsidR="00A85930">
        <w:t xml:space="preserve">much </w:t>
      </w:r>
      <w:r>
        <w:t xml:space="preserve">it MUST be </w:t>
      </w:r>
      <w:r w:rsidR="007F7030">
        <w:t xml:space="preserve">a </w:t>
      </w:r>
      <w:r>
        <w:t>p</w:t>
      </w:r>
      <w:r w:rsidR="00A85930">
        <w:t>owerful</w:t>
      </w:r>
      <w:r>
        <w:t xml:space="preserve"> church</w:t>
      </w:r>
      <w:r w:rsidR="002C6C7F">
        <w:t>. I</w:t>
      </w:r>
      <w:r>
        <w:t xml:space="preserve">t would pay back Sister Anath for that </w:t>
      </w:r>
      <w:r w:rsidR="00A85930">
        <w:t>horrible</w:t>
      </w:r>
      <w:r>
        <w:t xml:space="preserve"> thing she </w:t>
      </w:r>
      <w:r w:rsidR="00A85930">
        <w:t xml:space="preserve">and Horus </w:t>
      </w:r>
      <w:r>
        <w:t>did to you and it’s a way to show Horus that you are better than he is.”</w:t>
      </w:r>
    </w:p>
    <w:p w14:paraId="609C05CB" w14:textId="01F8ECFB" w:rsidR="007E1E6D" w:rsidRDefault="007E1E6D" w:rsidP="007E1E6D">
      <w:r>
        <w:t xml:space="preserve">“No, Sweet Astarte. There is no way to Urfa except the high road through those dreadful Horus followers or else the low road through Canaan where Anath’s dreadful followers are. Plus, I was in Urfa in my youth. It was a dreadful little place. </w:t>
      </w:r>
      <w:r w:rsidR="00A12B5D">
        <w:t>Everything about</w:t>
      </w:r>
      <w:r w:rsidR="00233709">
        <w:t xml:space="preserve"> this</w:t>
      </w:r>
      <w:r w:rsidR="00A12B5D">
        <w:t xml:space="preserve"> is </w:t>
      </w:r>
      <w:r w:rsidR="00A85930">
        <w:t xml:space="preserve">so simply </w:t>
      </w:r>
      <w:r w:rsidR="00A12B5D">
        <w:t xml:space="preserve">dreadful. </w:t>
      </w:r>
      <w:r>
        <w:t>We will remain here where we are rightfully adored as gods, me more</w:t>
      </w:r>
      <w:r w:rsidR="00CF5ECA">
        <w:t xml:space="preserve"> </w:t>
      </w:r>
      <w:r>
        <w:t>so.”</w:t>
      </w:r>
    </w:p>
    <w:p w14:paraId="5C9716CF" w14:textId="77777777" w:rsidR="007E1E6D" w:rsidRDefault="007E1E6D" w:rsidP="007E1E6D">
      <w:r>
        <w:lastRenderedPageBreak/>
        <w:t>Both Astarte and Anubis agreed that was too bad because they would love to take an adventure to the land of Urfa.</w:t>
      </w:r>
    </w:p>
    <w:p w14:paraId="2B52E9C7" w14:textId="4467406A" w:rsidR="007E1E6D" w:rsidRDefault="007E1E6D" w:rsidP="007E1E6D">
      <w:r>
        <w:t xml:space="preserve">Astarte glanced across the room to Nimlad who was sitting in a far corner eating his morning Garnished Lettuce. Nimlad was there every morning eating his breakfast lettuce. He was </w:t>
      </w:r>
      <w:r w:rsidR="00233709">
        <w:t>leering</w:t>
      </w:r>
      <w:r>
        <w:t xml:space="preserve"> at her.</w:t>
      </w:r>
    </w:p>
    <w:p w14:paraId="26DF4452" w14:textId="2FCB8085" w:rsidR="00485D36" w:rsidRDefault="00E422DA" w:rsidP="00485D36">
      <w:pPr>
        <w:pStyle w:val="2Centered"/>
      </w:pPr>
      <w:r>
        <w:t>~ SEASON TWO ~</w:t>
      </w:r>
    </w:p>
    <w:p w14:paraId="5E4CCD23" w14:textId="5EC3C84A" w:rsidR="00485D36" w:rsidRDefault="00485D36" w:rsidP="00485D36">
      <w:r>
        <w:t xml:space="preserve">Set had instilled into Astarte that the two of them should visit her </w:t>
      </w:r>
      <w:r w:rsidR="00E852E3">
        <w:t>s</w:t>
      </w:r>
      <w:r>
        <w:t xml:space="preserve">ister Hathor the evening of each full moon. Set knew that this would be the period of maximum activity at the </w:t>
      </w:r>
      <w:r w:rsidR="00E852E3">
        <w:t>Mastaba,</w:t>
      </w:r>
      <w:r>
        <w:t xml:space="preserve"> which was always good to be around. So it was that they sat </w:t>
      </w:r>
      <w:r w:rsidR="00CF5ECA">
        <w:t xml:space="preserve">at </w:t>
      </w:r>
      <w:r>
        <w:t>Osiris’s old table drinking fine wine waiting for Hathor to find time to visit</w:t>
      </w:r>
    </w:p>
    <w:p w14:paraId="43669F44" w14:textId="586EE8C9" w:rsidR="00485D36" w:rsidRDefault="00485D36" w:rsidP="00485D36">
      <w:r>
        <w:t xml:space="preserve">Festive fences </w:t>
      </w:r>
      <w:r w:rsidR="00D6657E">
        <w:t xml:space="preserve">had been </w:t>
      </w:r>
      <w:r>
        <w:t>erected across the front of the patio to provide privacy</w:t>
      </w:r>
      <w:r w:rsidR="00D6657E">
        <w:t xml:space="preserve"> </w:t>
      </w:r>
      <w:r>
        <w:t xml:space="preserve">as the priestesses and priests performed their tasks. Hathor took advantage of the privacy and joined her sister – and </w:t>
      </w:r>
      <w:proofErr w:type="gramStart"/>
      <w:r>
        <w:t>Set</w:t>
      </w:r>
      <w:proofErr w:type="gramEnd"/>
      <w:r>
        <w:t xml:space="preserve"> – to sip a glass of wine and hear of Astarte’s visit to Fort Rajah. The sisters gossiped. Set </w:t>
      </w:r>
      <w:r w:rsidR="00D6657E">
        <w:t xml:space="preserve">half-heartedly </w:t>
      </w:r>
      <w:r>
        <w:t xml:space="preserve">listened. The fact that Anath’s Winter Solstice Celebration in Fort Rajah was a wonderful success was annoying. The fact that Horus was coming to Memphis was annoying. </w:t>
      </w:r>
      <w:r w:rsidR="002B058D">
        <w:t>The fact that</w:t>
      </w:r>
      <w:r w:rsidR="00E852E3">
        <w:t xml:space="preserve"> </w:t>
      </w:r>
      <w:r w:rsidR="002B058D">
        <w:t>... wait</w:t>
      </w:r>
      <w:r w:rsidR="00E852E3">
        <w:t xml:space="preserve"> </w:t>
      </w:r>
      <w:r w:rsidR="002B058D">
        <w:t>.... what</w:t>
      </w:r>
      <w:r w:rsidR="00233709">
        <w:t>?</w:t>
      </w:r>
      <w:r w:rsidR="00E852E3">
        <w:t xml:space="preserve"> </w:t>
      </w:r>
      <w:r w:rsidR="002B058D">
        <w:t>...</w:t>
      </w:r>
    </w:p>
    <w:p w14:paraId="52F8CE97" w14:textId="2104CA5E" w:rsidR="002B058D" w:rsidRDefault="002B058D" w:rsidP="00485D36">
      <w:r>
        <w:t xml:space="preserve">Astarte giggled as she whispered secret gossip she had innocently overheard as she </w:t>
      </w:r>
      <w:r w:rsidR="00A12B5D">
        <w:t>accidentally</w:t>
      </w:r>
      <w:r>
        <w:t xml:space="preserve"> ea</w:t>
      </w:r>
      <w:r w:rsidR="00CF5ECA">
        <w:t>ves</w:t>
      </w:r>
      <w:r>
        <w:t>dropp</w:t>
      </w:r>
      <w:r w:rsidR="00D6657E">
        <w:t>ed</w:t>
      </w:r>
      <w:r>
        <w:t xml:space="preserve"> on a private conversation between Polydore and Phoenicia – “Serket had herself a little tryst with a certain Nimbal from Urfa while Horus was away. Horus is said to have cried. Can you believe it?”</w:t>
      </w:r>
    </w:p>
    <w:p w14:paraId="2E1A5D5C" w14:textId="284FC84A" w:rsidR="002B058D" w:rsidRDefault="002B058D" w:rsidP="00485D36">
      <w:pPr>
        <w:rPr>
          <w:i/>
          <w:iCs/>
        </w:rPr>
      </w:pPr>
      <w:r>
        <w:t xml:space="preserve">Set sat back in quiet joy. </w:t>
      </w:r>
      <w:r w:rsidRPr="002B058D">
        <w:rPr>
          <w:i/>
          <w:iCs/>
        </w:rPr>
        <w:t xml:space="preserve">~ Nimbal? </w:t>
      </w:r>
      <w:r w:rsidR="00A12B5D">
        <w:rPr>
          <w:i/>
          <w:iCs/>
        </w:rPr>
        <w:t xml:space="preserve">-- </w:t>
      </w:r>
      <w:r w:rsidRPr="002B058D">
        <w:rPr>
          <w:i/>
          <w:iCs/>
        </w:rPr>
        <w:t xml:space="preserve">Nimlad? </w:t>
      </w:r>
      <w:r w:rsidR="00D6657E">
        <w:rPr>
          <w:i/>
          <w:iCs/>
        </w:rPr>
        <w:t xml:space="preserve">-- </w:t>
      </w:r>
      <w:r w:rsidRPr="002B058D">
        <w:rPr>
          <w:i/>
          <w:iCs/>
        </w:rPr>
        <w:t xml:space="preserve">Brothers, perhaps? </w:t>
      </w:r>
      <w:r w:rsidR="00D6657E">
        <w:rPr>
          <w:i/>
          <w:iCs/>
        </w:rPr>
        <w:t xml:space="preserve">-- </w:t>
      </w:r>
      <w:r>
        <w:rPr>
          <w:i/>
          <w:iCs/>
        </w:rPr>
        <w:t xml:space="preserve">How interesting. </w:t>
      </w:r>
      <w:r w:rsidRPr="002B058D">
        <w:rPr>
          <w:i/>
          <w:iCs/>
        </w:rPr>
        <w:t>~</w:t>
      </w:r>
    </w:p>
    <w:p w14:paraId="447C587B" w14:textId="77777777" w:rsidR="002B058D" w:rsidRDefault="002B058D" w:rsidP="00B12D60">
      <w:pPr>
        <w:pStyle w:val="2Centered"/>
      </w:pPr>
      <w:r>
        <w:t>~</w:t>
      </w:r>
    </w:p>
    <w:p w14:paraId="715B3A27" w14:textId="7D34A0C9" w:rsidR="002B058D" w:rsidRDefault="002B058D" w:rsidP="002B058D">
      <w:r>
        <w:t>After sunrise a few days later, Set returned to his usual table at Hostess House for his sunrise meal. Nimlad sat in the far corner</w:t>
      </w:r>
      <w:r w:rsidR="00B12D60">
        <w:t xml:space="preserve">. </w:t>
      </w:r>
      <w:r w:rsidR="00D6657E">
        <w:t xml:space="preserve">Set </w:t>
      </w:r>
      <w:r w:rsidR="00B12D60">
        <w:t xml:space="preserve">saw him and motioned him to </w:t>
      </w:r>
      <w:r w:rsidR="00A12B5D">
        <w:t>come over</w:t>
      </w:r>
      <w:r w:rsidR="00B12D60">
        <w:t>.</w:t>
      </w:r>
    </w:p>
    <w:p w14:paraId="53D2D158" w14:textId="77777777" w:rsidR="00B12D60" w:rsidRDefault="00B12D60" w:rsidP="002B058D">
      <w:r>
        <w:t xml:space="preserve">As Nimlad sat down, Set said, “I am told there is a Nimbal visiting Port Jaffa getting into all kinds of </w:t>
      </w:r>
      <w:r w:rsidR="00487506">
        <w:t>mischief</w:t>
      </w:r>
      <w:r>
        <w:t>. Are you related by chance?”</w:t>
      </w:r>
    </w:p>
    <w:p w14:paraId="59B5FB74" w14:textId="1747957F" w:rsidR="00B12D60" w:rsidRDefault="00B12D60" w:rsidP="002B058D">
      <w:pPr>
        <w:rPr>
          <w:i/>
          <w:iCs/>
        </w:rPr>
      </w:pPr>
      <w:r>
        <w:t>“We are both high</w:t>
      </w:r>
      <w:r w:rsidR="00CF5ECA">
        <w:t>-</w:t>
      </w:r>
      <w:r>
        <w:t xml:space="preserve">ranking priests in the church of Urfa. Nimbal was sent to </w:t>
      </w:r>
      <w:r w:rsidR="00CF5ECA">
        <w:t>P</w:t>
      </w:r>
      <w:r>
        <w:t xml:space="preserve">ort Jaffa to humiliate Horus by making </w:t>
      </w:r>
      <w:r w:rsidR="00CF5ECA">
        <w:t xml:space="preserve">his </w:t>
      </w:r>
      <w:r>
        <w:t xml:space="preserve">wife beg </w:t>
      </w:r>
      <w:r w:rsidR="00CF5ECA">
        <w:t xml:space="preserve">for </w:t>
      </w:r>
      <w:r>
        <w:t xml:space="preserve">Nimbal to plow her – many times. </w:t>
      </w:r>
      <w:r w:rsidR="00CF5ECA">
        <w:t>Do you know if he w</w:t>
      </w:r>
      <w:r>
        <w:t xml:space="preserve">as successful?” </w:t>
      </w:r>
      <w:r w:rsidRPr="00B12D60">
        <w:rPr>
          <w:i/>
          <w:iCs/>
        </w:rPr>
        <w:t>~ Welcome to the Church of Urfa</w:t>
      </w:r>
      <w:r w:rsidR="00CF5ECA">
        <w:rPr>
          <w:i/>
          <w:iCs/>
        </w:rPr>
        <w:t>.</w:t>
      </w:r>
      <w:r w:rsidRPr="00B12D60">
        <w:rPr>
          <w:i/>
          <w:iCs/>
        </w:rPr>
        <w:t xml:space="preserve"> Great Living God Set. ~</w:t>
      </w:r>
    </w:p>
    <w:p w14:paraId="10B09DBA" w14:textId="77777777" w:rsidR="00971DE8" w:rsidRDefault="00FA457E" w:rsidP="002B058D">
      <w:r w:rsidRPr="00FA457E">
        <w:lastRenderedPageBreak/>
        <w:t xml:space="preserve">Astarte could not wait to tell Sister Hathor </w:t>
      </w:r>
      <w:r>
        <w:t>that Astarte might be moving to Urfa with God Set</w:t>
      </w:r>
      <w:r w:rsidR="00971DE8">
        <w:t>.</w:t>
      </w:r>
    </w:p>
    <w:p w14:paraId="357C6CDB" w14:textId="629FA3B0" w:rsidR="00FA457E" w:rsidRPr="00FA457E" w:rsidRDefault="00971DE8" w:rsidP="002B058D">
      <w:r>
        <w:t>I</w:t>
      </w:r>
      <w:r w:rsidR="00FA457E">
        <w:t>f only Set didn’t have to go through Canaan or travel the Way of Horus.</w:t>
      </w:r>
    </w:p>
    <w:p w14:paraId="1C214F22" w14:textId="2BBB736A" w:rsidR="00643A53" w:rsidRDefault="005A0E3B" w:rsidP="005A0E3B">
      <w:pPr>
        <w:pStyle w:val="4Title-Chapter"/>
      </w:pPr>
      <w:r w:rsidRPr="0029611D">
        <w:t>7</w:t>
      </w:r>
      <w:r w:rsidR="009849A4">
        <w:t>E</w:t>
      </w:r>
      <w:r w:rsidRPr="0029611D">
        <w:t xml:space="preserve">. </w:t>
      </w:r>
      <w:r w:rsidR="00643A53">
        <w:t>Horus</w:t>
      </w:r>
    </w:p>
    <w:p w14:paraId="58843F92" w14:textId="622C04D4" w:rsidR="005A0E3B" w:rsidRDefault="00D63ECB" w:rsidP="00D63ECB">
      <w:pPr>
        <w:pStyle w:val="310point"/>
      </w:pPr>
      <w:r>
        <w:t>Year</w:t>
      </w:r>
      <w:r w:rsidR="003E0688" w:rsidRPr="0029611D">
        <w:t xml:space="preserve"> 159, </w:t>
      </w:r>
      <w:r w:rsidR="003E0688">
        <w:t>Seasons 1, 2, 3</w:t>
      </w:r>
      <w:r w:rsidR="00643A53">
        <w:t xml:space="preserve"> </w:t>
      </w:r>
    </w:p>
    <w:p w14:paraId="04D886F6" w14:textId="04D8ADAF" w:rsidR="00E852E3" w:rsidRPr="0029611D" w:rsidRDefault="00E852E3" w:rsidP="00643A53">
      <w:pPr>
        <w:pStyle w:val="2Centered"/>
        <w:rPr>
          <w:strike/>
        </w:rPr>
      </w:pPr>
      <w:r>
        <w:t xml:space="preserve">~ </w:t>
      </w:r>
      <w:r w:rsidR="007C5192">
        <w:t xml:space="preserve">HORUS’S </w:t>
      </w:r>
      <w:r>
        <w:t>SEASON ONE ~</w:t>
      </w:r>
    </w:p>
    <w:p w14:paraId="456B1826" w14:textId="6493E22A" w:rsidR="005A0E3B" w:rsidRPr="005D6A69" w:rsidRDefault="005A0E3B" w:rsidP="005A0E3B">
      <w:r>
        <w:t xml:space="preserve">Horus spent </w:t>
      </w:r>
      <w:r w:rsidR="00956A5E">
        <w:t>his</w:t>
      </w:r>
      <w:r>
        <w:t xml:space="preserve"> </w:t>
      </w:r>
      <w:r w:rsidR="00C87ECE">
        <w:t>remaining time</w:t>
      </w:r>
      <w:r w:rsidR="00956A5E">
        <w:t xml:space="preserve"> in Port Jaffa</w:t>
      </w:r>
      <w:r>
        <w:t xml:space="preserve"> with Serket and his friends and followers.</w:t>
      </w:r>
    </w:p>
    <w:p w14:paraId="388A3CE7" w14:textId="2632B552" w:rsidR="005A0E3B" w:rsidRDefault="005A0E3B" w:rsidP="005A0E3B">
      <w:r>
        <w:t>Among his friends was Astarte, who had journeyed to Port Jaffa to visit her once sister-consort, Polydore</w:t>
      </w:r>
      <w:r w:rsidR="0029611D">
        <w:t xml:space="preserve">. Astarte </w:t>
      </w:r>
      <w:r>
        <w:t xml:space="preserve">was delighted to find that her old, dear, influential friend Horus was also in Port Jaffa – and a girl should always </w:t>
      </w:r>
      <w:r w:rsidR="0029611D">
        <w:t>visit</w:t>
      </w:r>
      <w:r>
        <w:t xml:space="preserve"> with </w:t>
      </w:r>
      <w:r w:rsidR="00893844">
        <w:t xml:space="preserve">a </w:t>
      </w:r>
      <w:r>
        <w:t xml:space="preserve">dear, influential friend whenever the opportunity arose. </w:t>
      </w:r>
    </w:p>
    <w:p w14:paraId="5336B732" w14:textId="77777777" w:rsidR="00E852E3" w:rsidRDefault="005A0E3B" w:rsidP="005A0E3B">
      <w:r>
        <w:t xml:space="preserve">Astarte visited all her old, influential Port Jaffa friends, especially Horus and Serket. Astarte had a delightful conversation; finding out that Horus would soon travel through Canaan teaching and would arrive in Memphis as the fourth season of the new year approached, and how Serket would, conditions permitting, meet him at the beginning of the Fourth month. </w:t>
      </w:r>
    </w:p>
    <w:p w14:paraId="170F67CC" w14:textId="345D1F25" w:rsidR="007E68C5" w:rsidRDefault="005A0E3B" w:rsidP="005A0E3B">
      <w:r>
        <w:t>She was having such a delightful conversation; she did not even notice Serket wince when Astarte recounted the time that Horus ravished Sister Anath in front of everyone and humiliated Set beyond bearing and things of that nature. “Well, I have had a delightful time, but I simply must get back to Memphis and God Set – I hope I’m still his consort. He was so angry with me when I left for Fort Rajah. If not, Anubis may be ready for a faithful consort – or concubine – or whatever. He’s not Living God material – unless someone of consequence pushe</w:t>
      </w:r>
      <w:r w:rsidR="00971DE8">
        <w:t>s</w:t>
      </w:r>
      <w:r>
        <w:t xml:space="preserve"> him into it. </w:t>
      </w:r>
      <w:proofErr w:type="gramStart"/>
      <w:r>
        <w:t>Horus,</w:t>
      </w:r>
      <w:proofErr w:type="gramEnd"/>
      <w:r>
        <w:t xml:space="preserve"> do find me when you get to Memphis. Maybe we could relive the old days when we were both so young and – you know... Well, I will see you in Memphis.” </w:t>
      </w:r>
    </w:p>
    <w:p w14:paraId="2A4F2E41" w14:textId="2625E6AE" w:rsidR="005A0E3B" w:rsidRDefault="005A0E3B" w:rsidP="005A0E3B">
      <w:r>
        <w:t>With that, she was off to Memphis.</w:t>
      </w:r>
    </w:p>
    <w:p w14:paraId="3AAE4044" w14:textId="77777777" w:rsidR="005A0E3B" w:rsidRDefault="005A0E3B" w:rsidP="00D6657E">
      <w:pPr>
        <w:pStyle w:val="2Centered"/>
      </w:pPr>
      <w:r>
        <w:t>~</w:t>
      </w:r>
    </w:p>
    <w:p w14:paraId="49E44393" w14:textId="43727879" w:rsidR="005A0E3B" w:rsidRPr="000011AF" w:rsidRDefault="005A0E3B" w:rsidP="005A0E3B">
      <w:pPr>
        <w:rPr>
          <w:strike/>
        </w:rPr>
      </w:pPr>
      <w:r>
        <w:t xml:space="preserve">After sunrise service and </w:t>
      </w:r>
      <w:r w:rsidR="00971DE8">
        <w:t xml:space="preserve">a </w:t>
      </w:r>
      <w:r>
        <w:t>poignant farewel</w:t>
      </w:r>
      <w:r w:rsidR="007E68C5">
        <w:t>l</w:t>
      </w:r>
      <w:r w:rsidR="00971DE8">
        <w:t xml:space="preserve"> to Serket</w:t>
      </w:r>
      <w:r>
        <w:t xml:space="preserve">, Horus set off to Memphis </w:t>
      </w:r>
      <w:r w:rsidR="00971DE8">
        <w:t>with Azazil. S</w:t>
      </w:r>
      <w:r>
        <w:t xml:space="preserve">cheduled stops </w:t>
      </w:r>
      <w:r w:rsidR="00971DE8">
        <w:t xml:space="preserve">were </w:t>
      </w:r>
      <w:r>
        <w:t>at Fort Rafah and then at each fort along the Trade</w:t>
      </w:r>
      <w:r w:rsidRPr="000011AF">
        <w:t xml:space="preserve"> Route</w:t>
      </w:r>
      <w:r w:rsidR="00D6657E">
        <w:t>.</w:t>
      </w:r>
    </w:p>
    <w:p w14:paraId="55013432" w14:textId="19849AEB" w:rsidR="005A0E3B" w:rsidRDefault="005A0E3B" w:rsidP="005A0E3B">
      <w:r>
        <w:t xml:space="preserve">Word that Horus was approaching Fort Rafah preceded his coming. His followers met him on his way in. Horus felt warm and at home with his </w:t>
      </w:r>
      <w:r>
        <w:lastRenderedPageBreak/>
        <w:t xml:space="preserve">people. He had been </w:t>
      </w:r>
      <w:r w:rsidR="00956A5E">
        <w:t>away too long</w:t>
      </w:r>
      <w:r>
        <w:t xml:space="preserve"> from his devout followers. It had been many seasons since he could relax in the company of his own kind. Nothing had gone well in a long time – first Baalat, then Abram, then Serket. He needed to rethink his two life goals – how to counteract the teachings of the Urfa missionaries plus how to find the land of the dead. And here were students with whom he could discuss such things.</w:t>
      </w:r>
    </w:p>
    <w:p w14:paraId="2A3C3B2E" w14:textId="294858C7" w:rsidR="005A0E3B" w:rsidRDefault="002D5FBC" w:rsidP="005A0E3B">
      <w:r>
        <w:t>Azazil</w:t>
      </w:r>
      <w:r w:rsidR="005A0E3B">
        <w:t xml:space="preserve"> was beginning to teach that they were the church of Horus. That Horus would someday die but his teachings would live on through them, his congregation – his Church. There was </w:t>
      </w:r>
      <w:r w:rsidR="00893844">
        <w:t xml:space="preserve">copious </w:t>
      </w:r>
      <w:r w:rsidR="005A0E3B">
        <w:t xml:space="preserve">learned discussion. Horus’s thoughts turned more and more to what might be happening in Memphis and less and less to what might be happening in Jaffa. </w:t>
      </w:r>
    </w:p>
    <w:p w14:paraId="63B72575" w14:textId="55D0EFBB" w:rsidR="005A0E3B" w:rsidRDefault="005A0E3B" w:rsidP="005A0E3B">
      <w:r>
        <w:t xml:space="preserve">They met, they talked, they counseled, they ate, they taught, they drank, they rejoiced, and life was </w:t>
      </w:r>
      <w:r w:rsidR="00971DE8">
        <w:t xml:space="preserve">good </w:t>
      </w:r>
      <w:r>
        <w:t xml:space="preserve">once more. </w:t>
      </w:r>
    </w:p>
    <w:p w14:paraId="0424D9DE" w14:textId="6E1C5B9C" w:rsidR="005A0E3B" w:rsidRDefault="00971DE8" w:rsidP="005A0E3B">
      <w:r>
        <w:t xml:space="preserve">That night, </w:t>
      </w:r>
      <w:r w:rsidR="005A0E3B">
        <w:t xml:space="preserve">Horus lay down to </w:t>
      </w:r>
      <w:r>
        <w:t xml:space="preserve">hopefully </w:t>
      </w:r>
      <w:r w:rsidR="005A0E3B">
        <w:t>sleep in peace</w:t>
      </w:r>
      <w:r>
        <w:t>.</w:t>
      </w:r>
    </w:p>
    <w:p w14:paraId="14C6BD64" w14:textId="222103DA" w:rsidR="005A0E3B" w:rsidRDefault="00971DE8" w:rsidP="005A0E3B">
      <w:r>
        <w:t>H</w:t>
      </w:r>
      <w:r w:rsidR="005A0E3B">
        <w:t>e awoke to a rising wind. He lay awake, listening and thinking.</w:t>
      </w:r>
    </w:p>
    <w:p w14:paraId="275C7175" w14:textId="1BE3FF51" w:rsidR="005A0E3B" w:rsidRDefault="005A0E3B" w:rsidP="005A0E3B">
      <w:pPr>
        <w:rPr>
          <w:i/>
          <w:iCs/>
        </w:rPr>
      </w:pPr>
      <w:r w:rsidRPr="00D548B8">
        <w:rPr>
          <w:i/>
          <w:iCs/>
        </w:rPr>
        <w:t xml:space="preserve">~ Losing Baalat is unfortunate. She understands the falseness of gods and the concept of life after death better than </w:t>
      </w:r>
      <w:r w:rsidR="002D5FBC">
        <w:rPr>
          <w:i/>
          <w:iCs/>
        </w:rPr>
        <w:t>Azazil</w:t>
      </w:r>
      <w:r w:rsidRPr="00D548B8">
        <w:rPr>
          <w:i/>
          <w:iCs/>
        </w:rPr>
        <w:t xml:space="preserve"> and Rocky. She might well have been my heir instead of Abram.</w:t>
      </w:r>
      <w:r w:rsidRPr="00D66BCF">
        <w:t xml:space="preserve"> </w:t>
      </w:r>
      <w:r w:rsidRPr="00D548B8">
        <w:rPr>
          <w:i/>
          <w:iCs/>
        </w:rPr>
        <w:t>Baalat is a worthy person. I will help her if she asks it of me. ~</w:t>
      </w:r>
    </w:p>
    <w:p w14:paraId="20795DF6" w14:textId="486CAEB5" w:rsidR="005A0E3B" w:rsidRDefault="005A0E3B" w:rsidP="005A0E3B">
      <w:pPr>
        <w:rPr>
          <w:i/>
          <w:iCs/>
        </w:rPr>
      </w:pPr>
      <w:r>
        <w:rPr>
          <w:i/>
          <w:iCs/>
        </w:rPr>
        <w:t xml:space="preserve">~ Ahh, and once-student Abram. You do not have much of a chance to save your people, I fear. The </w:t>
      </w:r>
      <w:r w:rsidR="00A81C0B">
        <w:rPr>
          <w:i/>
          <w:iCs/>
        </w:rPr>
        <w:t>Kyrios-Olon</w:t>
      </w:r>
      <w:r>
        <w:rPr>
          <w:i/>
          <w:iCs/>
        </w:rPr>
        <w:t xml:space="preserve"> targeted you from the beginning. Nimrod </w:t>
      </w:r>
      <w:r w:rsidR="00A07D15">
        <w:rPr>
          <w:i/>
          <w:iCs/>
        </w:rPr>
        <w:t>will</w:t>
      </w:r>
      <w:r>
        <w:rPr>
          <w:i/>
          <w:iCs/>
        </w:rPr>
        <w:t xml:space="preserve"> twist your beliefs to his will. Asherah will be able to make you a believer </w:t>
      </w:r>
      <w:r w:rsidR="00893844">
        <w:rPr>
          <w:i/>
          <w:iCs/>
        </w:rPr>
        <w:t>in</w:t>
      </w:r>
      <w:r>
        <w:rPr>
          <w:i/>
          <w:iCs/>
        </w:rPr>
        <w:t xml:space="preserve"> whatever she wishes you to believe. My great plan is undone. What shall I do? ~</w:t>
      </w:r>
    </w:p>
    <w:p w14:paraId="6B1672A4" w14:textId="77777777" w:rsidR="005A0E3B" w:rsidRDefault="005A0E3B" w:rsidP="005A0E3B">
      <w:r>
        <w:t>From the sea came the rising wind and the sound of distant thunder.</w:t>
      </w:r>
    </w:p>
    <w:p w14:paraId="5738FA55" w14:textId="77777777" w:rsidR="005A0E3B" w:rsidRDefault="005A0E3B" w:rsidP="005A0E3B">
      <w:pPr>
        <w:rPr>
          <w:i/>
          <w:iCs/>
        </w:rPr>
      </w:pPr>
      <w:r w:rsidRPr="00191D58">
        <w:t xml:space="preserve">He was answered either by </w:t>
      </w:r>
      <w:r>
        <w:t xml:space="preserve">Isis, </w:t>
      </w:r>
      <w:r w:rsidRPr="00191D58">
        <w:t xml:space="preserve">Osiris, Djoser, or the wind. </w:t>
      </w:r>
      <w:r>
        <w:rPr>
          <w:i/>
          <w:iCs/>
        </w:rPr>
        <w:t xml:space="preserve">~ You shall do </w:t>
      </w:r>
      <w:proofErr w:type="gramStart"/>
      <w:r>
        <w:rPr>
          <w:i/>
          <w:iCs/>
        </w:rPr>
        <w:t>that which</w:t>
      </w:r>
      <w:proofErr w:type="gramEnd"/>
      <w:r>
        <w:rPr>
          <w:i/>
          <w:iCs/>
        </w:rPr>
        <w:t xml:space="preserve"> is right! ~</w:t>
      </w:r>
    </w:p>
    <w:p w14:paraId="3FE8795A" w14:textId="1CE368BB" w:rsidR="005A0E3B" w:rsidRDefault="005A0E3B" w:rsidP="005A0E3B">
      <w:pPr>
        <w:rPr>
          <w:i/>
          <w:iCs/>
        </w:rPr>
      </w:pPr>
      <w:r w:rsidRPr="004F1285">
        <w:rPr>
          <w:i/>
          <w:iCs/>
        </w:rPr>
        <w:t xml:space="preserve">~ Well, what shall I do about the Urfa missionaries? They eliminated their human sacrifice teachings at my request. Teaching the lies of multiple gods mislead the people but otherwise does no harm. It is their teaching that the gods require women to be submissive and obedient to men that is the problem. </w:t>
      </w:r>
      <w:r w:rsidR="00FA47CE">
        <w:rPr>
          <w:i/>
          <w:iCs/>
        </w:rPr>
        <w:t>Dyoares</w:t>
      </w:r>
      <w:r w:rsidRPr="004F1285">
        <w:rPr>
          <w:i/>
          <w:iCs/>
        </w:rPr>
        <w:t xml:space="preserve"> is clear</w:t>
      </w:r>
      <w:r w:rsidR="00D66BCF">
        <w:rPr>
          <w:i/>
          <w:iCs/>
        </w:rPr>
        <w:t xml:space="preserve"> </w:t>
      </w:r>
      <w:r w:rsidR="00A07D15">
        <w:rPr>
          <w:i/>
          <w:iCs/>
        </w:rPr>
        <w:t>that</w:t>
      </w:r>
      <w:r w:rsidRPr="004F1285">
        <w:rPr>
          <w:i/>
          <w:iCs/>
        </w:rPr>
        <w:t xml:space="preserve"> this is a </w:t>
      </w:r>
      <w:r>
        <w:rPr>
          <w:i/>
          <w:iCs/>
        </w:rPr>
        <w:t xml:space="preserve">powerful </w:t>
      </w:r>
      <w:r w:rsidRPr="004F1285">
        <w:rPr>
          <w:i/>
          <w:iCs/>
        </w:rPr>
        <w:t xml:space="preserve">tool for keeping women in line and not competing with males. Males are easily controlled by the </w:t>
      </w:r>
      <w:r w:rsidR="00A81C0B">
        <w:rPr>
          <w:i/>
          <w:iCs/>
        </w:rPr>
        <w:t>Kyrios-</w:t>
      </w:r>
      <w:proofErr w:type="gramStart"/>
      <w:r w:rsidR="00A81C0B">
        <w:rPr>
          <w:i/>
          <w:iCs/>
        </w:rPr>
        <w:t>Olon</w:t>
      </w:r>
      <w:r w:rsidRPr="004F1285">
        <w:rPr>
          <w:i/>
          <w:iCs/>
        </w:rPr>
        <w:t>;</w:t>
      </w:r>
      <w:proofErr w:type="gramEnd"/>
      <w:r w:rsidRPr="004F1285">
        <w:rPr>
          <w:i/>
          <w:iCs/>
        </w:rPr>
        <w:t xml:space="preserve"> females, not so much. </w:t>
      </w:r>
      <w:r>
        <w:rPr>
          <w:i/>
          <w:iCs/>
        </w:rPr>
        <w:t xml:space="preserve">I need a new plan. Djoser and Hetephe can advise me. I will talk to them when I get to Memphis! </w:t>
      </w:r>
      <w:r w:rsidRPr="004F1285">
        <w:rPr>
          <w:i/>
          <w:iCs/>
        </w:rPr>
        <w:t>~</w:t>
      </w:r>
    </w:p>
    <w:p w14:paraId="54844FCE" w14:textId="103975DC" w:rsidR="005A0E3B" w:rsidRDefault="005A0E3B" w:rsidP="005A0E3B">
      <w:pPr>
        <w:rPr>
          <w:i/>
          <w:iCs/>
        </w:rPr>
      </w:pPr>
      <w:r w:rsidRPr="0010051C">
        <w:t xml:space="preserve">He tried to keep it from his mind, but </w:t>
      </w:r>
      <w:r w:rsidR="00971DE8" w:rsidRPr="0010051C">
        <w:t>against his will</w:t>
      </w:r>
      <w:r w:rsidR="00893844">
        <w:t>,</w:t>
      </w:r>
      <w:r w:rsidR="00971DE8">
        <w:t xml:space="preserve"> </w:t>
      </w:r>
      <w:r>
        <w:t xml:space="preserve">the </w:t>
      </w:r>
      <w:r w:rsidRPr="0010051C">
        <w:t xml:space="preserve">thoughts came </w:t>
      </w:r>
      <w:r>
        <w:t>--</w:t>
      </w:r>
      <w:r w:rsidRPr="00015CDA">
        <w:t xml:space="preserve"> Serket lying in the arms of another man</w:t>
      </w:r>
      <w:r>
        <w:t>.</w:t>
      </w:r>
      <w:r>
        <w:rPr>
          <w:i/>
          <w:iCs/>
        </w:rPr>
        <w:t xml:space="preserve"> </w:t>
      </w:r>
      <w:r w:rsidRPr="0010051C">
        <w:rPr>
          <w:i/>
          <w:iCs/>
        </w:rPr>
        <w:t xml:space="preserve">-- I know I told her she could </w:t>
      </w:r>
      <w:r>
        <w:rPr>
          <w:i/>
          <w:iCs/>
        </w:rPr>
        <w:t xml:space="preserve">do it </w:t>
      </w:r>
      <w:r w:rsidRPr="0010051C">
        <w:rPr>
          <w:i/>
          <w:iCs/>
        </w:rPr>
        <w:t>– but</w:t>
      </w:r>
      <w:r>
        <w:rPr>
          <w:i/>
          <w:iCs/>
        </w:rPr>
        <w:t xml:space="preserve"> </w:t>
      </w:r>
      <w:r w:rsidRPr="0010051C">
        <w:rPr>
          <w:i/>
          <w:iCs/>
        </w:rPr>
        <w:t xml:space="preserve">I didn’t expect her to </w:t>
      </w:r>
      <w:r>
        <w:rPr>
          <w:i/>
          <w:iCs/>
        </w:rPr>
        <w:t>-- S</w:t>
      </w:r>
      <w:r w:rsidRPr="0010051C">
        <w:rPr>
          <w:i/>
          <w:iCs/>
        </w:rPr>
        <w:t>he brought up the possibility of having children</w:t>
      </w:r>
      <w:r>
        <w:rPr>
          <w:i/>
          <w:iCs/>
        </w:rPr>
        <w:t xml:space="preserve"> – again.</w:t>
      </w:r>
      <w:r w:rsidRPr="0010051C">
        <w:rPr>
          <w:i/>
          <w:iCs/>
        </w:rPr>
        <w:t xml:space="preserve"> What </w:t>
      </w:r>
      <w:r>
        <w:rPr>
          <w:i/>
          <w:iCs/>
        </w:rPr>
        <w:t xml:space="preserve">is </w:t>
      </w:r>
      <w:r w:rsidRPr="0010051C">
        <w:rPr>
          <w:i/>
          <w:iCs/>
        </w:rPr>
        <w:t xml:space="preserve">it with women wanting children? </w:t>
      </w:r>
      <w:r>
        <w:rPr>
          <w:i/>
          <w:iCs/>
        </w:rPr>
        <w:t>– I don’t –</w:t>
      </w:r>
      <w:r w:rsidRPr="0010051C">
        <w:rPr>
          <w:i/>
          <w:iCs/>
        </w:rPr>
        <w:t xml:space="preserve"> </w:t>
      </w:r>
      <w:r>
        <w:rPr>
          <w:i/>
          <w:iCs/>
        </w:rPr>
        <w:t xml:space="preserve">I know she </w:t>
      </w:r>
      <w:r w:rsidRPr="0010051C">
        <w:rPr>
          <w:i/>
          <w:iCs/>
        </w:rPr>
        <w:t xml:space="preserve">wanted to talk more </w:t>
      </w:r>
      <w:r w:rsidRPr="0010051C">
        <w:rPr>
          <w:i/>
          <w:iCs/>
        </w:rPr>
        <w:lastRenderedPageBreak/>
        <w:t xml:space="preserve">about her Nimbal escapade, but </w:t>
      </w:r>
      <w:r>
        <w:rPr>
          <w:i/>
          <w:iCs/>
        </w:rPr>
        <w:t>I don’t</w:t>
      </w:r>
      <w:r w:rsidRPr="0010051C">
        <w:rPr>
          <w:i/>
          <w:iCs/>
        </w:rPr>
        <w:t xml:space="preserve"> </w:t>
      </w:r>
      <w:r>
        <w:rPr>
          <w:i/>
          <w:iCs/>
        </w:rPr>
        <w:t>– It</w:t>
      </w:r>
      <w:r w:rsidR="00971DE8">
        <w:rPr>
          <w:i/>
          <w:iCs/>
        </w:rPr>
        <w:t>’s</w:t>
      </w:r>
      <w:r>
        <w:rPr>
          <w:i/>
          <w:iCs/>
        </w:rPr>
        <w:t xml:space="preserve"> </w:t>
      </w:r>
      <w:r w:rsidRPr="0010051C">
        <w:rPr>
          <w:i/>
          <w:iCs/>
        </w:rPr>
        <w:t xml:space="preserve">over as far as </w:t>
      </w:r>
      <w:r>
        <w:rPr>
          <w:i/>
          <w:iCs/>
        </w:rPr>
        <w:t xml:space="preserve">I’m </w:t>
      </w:r>
      <w:r w:rsidRPr="0010051C">
        <w:rPr>
          <w:i/>
          <w:iCs/>
        </w:rPr>
        <w:t>concerned</w:t>
      </w:r>
      <w:r>
        <w:rPr>
          <w:i/>
          <w:iCs/>
        </w:rPr>
        <w:t xml:space="preserve"> – I didn’t let her talk about it, and she will feel too much guilt to do it again – Maybe I should have told her not to do it again – just to make sure she understands! ~</w:t>
      </w:r>
    </w:p>
    <w:p w14:paraId="72F67111" w14:textId="6192B430" w:rsidR="005A0E3B" w:rsidRDefault="00CB1484" w:rsidP="005A0E3B">
      <w:r>
        <w:t>L</w:t>
      </w:r>
      <w:r w:rsidR="005A0E3B">
        <w:t>ightning</w:t>
      </w:r>
      <w:r w:rsidR="005A0E3B" w:rsidRPr="00904FB4">
        <w:t xml:space="preserve"> split the night.</w:t>
      </w:r>
      <w:r w:rsidR="005A0E3B">
        <w:t xml:space="preserve"> </w:t>
      </w:r>
    </w:p>
    <w:p w14:paraId="552B699D" w14:textId="77777777" w:rsidR="00AA5E65" w:rsidRDefault="00AA5E65" w:rsidP="005A0E3B">
      <w:r>
        <w:t>Morning came.</w:t>
      </w:r>
    </w:p>
    <w:p w14:paraId="41AE98FC" w14:textId="44FFCCEF" w:rsidR="005A0E3B" w:rsidRDefault="005A0E3B" w:rsidP="005A0E3B">
      <w:r>
        <w:t xml:space="preserve">Horus and </w:t>
      </w:r>
      <w:r w:rsidR="002D5FBC">
        <w:t>Azazil</w:t>
      </w:r>
      <w:r>
        <w:t xml:space="preserve"> spent</w:t>
      </w:r>
      <w:r w:rsidR="00905866">
        <w:t xml:space="preserve"> several days</w:t>
      </w:r>
      <w:r w:rsidR="002E05E3">
        <w:t xml:space="preserve"> </w:t>
      </w:r>
      <w:r>
        <w:t>in Fort Rajah. It was the most important Fort along the route and the largest. Horus had the thought -- actually</w:t>
      </w:r>
      <w:r w:rsidR="006F4089">
        <w:t>,</w:t>
      </w:r>
      <w:r>
        <w:t xml:space="preserve"> it was a pillow talk suggestion from Serket, but none</w:t>
      </w:r>
      <w:r w:rsidR="00893844">
        <w:t>the</w:t>
      </w:r>
      <w:r>
        <w:t xml:space="preserve">less – Horus had the thought that he could counteract the influence of the Urfa Missionaries by sending out missionaries of his own. If he could devise a way to successfully attempt this, then Fort Rajah, as the official entry point into Egypt, would be the center of his operations. In the meantime, he would visit two forts every quartermoon and be in Memphis within six more </w:t>
      </w:r>
      <w:r w:rsidR="006F4089">
        <w:t>quartermoons</w:t>
      </w:r>
      <w:r>
        <w:t>.</w:t>
      </w:r>
    </w:p>
    <w:p w14:paraId="3EA8796A" w14:textId="14870411" w:rsidR="004D44B8" w:rsidRPr="004D44B8" w:rsidRDefault="004D44B8" w:rsidP="004D44B8">
      <w:pPr>
        <w:pStyle w:val="2Centered"/>
      </w:pPr>
      <w:r w:rsidRPr="004D44B8">
        <w:t xml:space="preserve">~ </w:t>
      </w:r>
    </w:p>
    <w:p w14:paraId="7A8444E6" w14:textId="4402ACDE" w:rsidR="004D44B8" w:rsidRDefault="004D44B8" w:rsidP="005A0E3B">
      <w:r>
        <w:t>Six Quartermoons passed.</w:t>
      </w:r>
    </w:p>
    <w:p w14:paraId="12B6B1B0" w14:textId="4E905446" w:rsidR="005A0E3B" w:rsidRDefault="005A0E3B" w:rsidP="005A0E3B">
      <w:pPr>
        <w:pStyle w:val="2Centered"/>
      </w:pPr>
      <w:r>
        <w:t xml:space="preserve">~ </w:t>
      </w:r>
      <w:r w:rsidR="00905866">
        <w:t>MEMPHIS ~</w:t>
      </w:r>
    </w:p>
    <w:p w14:paraId="05CB6EE1" w14:textId="08FC8B83" w:rsidR="005A0E3B" w:rsidRDefault="005A0E3B" w:rsidP="005A0E3B">
      <w:r>
        <w:t xml:space="preserve">After arriving in Memphis, Horus went first to the House of Nephthys. There were women there tending the gardens, caring for the premises. One escorted Horus inside to his mother. He approached the </w:t>
      </w:r>
      <w:r w:rsidR="00093F9C">
        <w:t>old</w:t>
      </w:r>
      <w:r>
        <w:t xml:space="preserve"> woman sitting on her chair. Another woman helped Nephthys rise to embrace her son. Tears of joy flowed down her cheeks. “My son. My son. You complete my life. Now I can join </w:t>
      </w:r>
      <w:r w:rsidR="006F4089">
        <w:t>Isis</w:t>
      </w:r>
      <w:r>
        <w:t>.”</w:t>
      </w:r>
    </w:p>
    <w:p w14:paraId="68695B38" w14:textId="77777777" w:rsidR="005A0E3B" w:rsidRDefault="005A0E3B" w:rsidP="005A0E3B">
      <w:r>
        <w:t>He laughed. “You are much too young and beautiful to think such things, Mother.”</w:t>
      </w:r>
    </w:p>
    <w:p w14:paraId="2CDD5700" w14:textId="3AC6C2D8" w:rsidR="005A0E3B" w:rsidRDefault="005A0E3B" w:rsidP="005A0E3B">
      <w:r>
        <w:t>She laughed. “I choose not to believe the sweet lies of men anymore, Son. I have heard too many to care. I have not drunk the Ambrosia of the gods nor the Red Nectar of the Titans in a long time. Let time have its way with me. I am old. Set will not look upon</w:t>
      </w:r>
      <w:r w:rsidR="00093F9C">
        <w:t xml:space="preserve"> </w:t>
      </w:r>
      <w:r w:rsidR="00893844">
        <w:t xml:space="preserve">me </w:t>
      </w:r>
      <w:r>
        <w:t xml:space="preserve">anymore. My sight is too painful for him to behold. I no longer know or care who he </w:t>
      </w:r>
      <w:r w:rsidR="00093F9C">
        <w:t>lies</w:t>
      </w:r>
      <w:r>
        <w:t xml:space="preserve"> with. The local women treat me like I am some kind of </w:t>
      </w:r>
      <w:r w:rsidR="004D44B8">
        <w:t>G</w:t>
      </w:r>
      <w:r>
        <w:t>od</w:t>
      </w:r>
      <w:r w:rsidR="00093F9C">
        <w:t>,</w:t>
      </w:r>
      <w:r w:rsidR="002D2233">
        <w:t xml:space="preserve"> </w:t>
      </w:r>
      <w:r w:rsidR="00971DE8">
        <w:t>yet</w:t>
      </w:r>
      <w:r>
        <w:t xml:space="preserve"> I long for the embraces of Isis and </w:t>
      </w:r>
      <w:r w:rsidR="002D2233">
        <w:t xml:space="preserve">of </w:t>
      </w:r>
      <w:r>
        <w:t>Osiris</w:t>
      </w:r>
      <w:r w:rsidR="002D2233">
        <w:t>.</w:t>
      </w:r>
      <w:r>
        <w:t xml:space="preserve"> But what about you? How is Serket? Is she with you?”</w:t>
      </w:r>
    </w:p>
    <w:p w14:paraId="425F64CE" w14:textId="77777777" w:rsidR="005A0E3B" w:rsidRDefault="005A0E3B" w:rsidP="005A0E3B">
      <w:r>
        <w:t>He laughed. “You ask me of Serket? What about my work? All my followers? My students? The evils of the world I teach against?”</w:t>
      </w:r>
    </w:p>
    <w:p w14:paraId="60AB0974" w14:textId="77777777" w:rsidR="005A0E3B" w:rsidRDefault="005A0E3B" w:rsidP="005A0E3B">
      <w:r>
        <w:lastRenderedPageBreak/>
        <w:t>Nephthys tensed. “Is she no longer your wife? She brought you love and peace, Son! What happened?”</w:t>
      </w:r>
    </w:p>
    <w:p w14:paraId="1C968015" w14:textId="77777777" w:rsidR="005A0E3B" w:rsidRDefault="005A0E3B" w:rsidP="005A0E3B">
      <w:r>
        <w:t>Horus laughed and smoothed over his mother’s concerns. They had a lovely chat; Nephthys was thrilled with all the wonderful words of her wonderful son.</w:t>
      </w:r>
    </w:p>
    <w:p w14:paraId="54BC7068" w14:textId="77777777" w:rsidR="005A0E3B" w:rsidRDefault="005A0E3B" w:rsidP="005A0E3B">
      <w:r>
        <w:t>“And what of Uncle Set, Mother? How is it he will not come to the most beautiful and worthy woman in Egypt?”</w:t>
      </w:r>
    </w:p>
    <w:p w14:paraId="5C312A42" w14:textId="5B80C754" w:rsidR="005A0E3B" w:rsidRDefault="005A0E3B" w:rsidP="005A0E3B">
      <w:r>
        <w:t xml:space="preserve">“Your Uncle still seeks that which he cannot find. He doesn’t know its nature; only that he doesn’t have it. I believe he and Astarte are in the western </w:t>
      </w:r>
      <w:r w:rsidR="00F23CC7">
        <w:t>red lands</w:t>
      </w:r>
      <w:r>
        <w:t xml:space="preserve"> with a new friend of theirs. Set is showing off how the nomads consider both he and Astarte to be Living Gods. Set likes that sort of thing – being a living god --</w:t>
      </w:r>
      <w:r w:rsidR="006F4089">
        <w:t xml:space="preserve"> </w:t>
      </w:r>
      <w:r>
        <w:t xml:space="preserve">adulation. But </w:t>
      </w:r>
      <w:r w:rsidR="002D2233">
        <w:t>y</w:t>
      </w:r>
      <w:r>
        <w:t>ou know that better than I.”</w:t>
      </w:r>
    </w:p>
    <w:p w14:paraId="652F1611" w14:textId="77777777" w:rsidR="005A0E3B" w:rsidRDefault="005A0E3B" w:rsidP="005A0E3B">
      <w:r>
        <w:t>“New friend?”</w:t>
      </w:r>
    </w:p>
    <w:p w14:paraId="482F9012" w14:textId="77777777" w:rsidR="004D44B8" w:rsidRDefault="005A0E3B" w:rsidP="005A0E3B">
      <w:r>
        <w:t xml:space="preserve">“Yes. A man from the east – Urfa, I think. His name is </w:t>
      </w:r>
      <w:proofErr w:type="spellStart"/>
      <w:r>
        <w:t>Nimbob</w:t>
      </w:r>
      <w:proofErr w:type="spellEnd"/>
      <w:r>
        <w:t xml:space="preserve"> or something like that. He wants Set to migrate to Urfa to become some kind of important person there. Set is intrigued but as I understand it, there are two insurmountable obstacles.” </w:t>
      </w:r>
    </w:p>
    <w:p w14:paraId="5A6E8030" w14:textId="15F31D36" w:rsidR="005A0E3B" w:rsidRDefault="005A0E3B" w:rsidP="005A0E3B">
      <w:r>
        <w:t xml:space="preserve">She laughed, “You and Anath! He will either </w:t>
      </w:r>
      <w:proofErr w:type="gramStart"/>
      <w:r>
        <w:t>have to</w:t>
      </w:r>
      <w:proofErr w:type="gramEnd"/>
      <w:r>
        <w:t xml:space="preserve"> travel the path of Horus and constantly hear how wonderful you are</w:t>
      </w:r>
      <w:r w:rsidR="00752233">
        <w:t>,</w:t>
      </w:r>
      <w:r>
        <w:t xml:space="preserve"> or he will have to travel through the </w:t>
      </w:r>
      <w:r w:rsidR="002D2233">
        <w:t>Sinai</w:t>
      </w:r>
      <w:r>
        <w:t xml:space="preserve"> where Anath is held to be the highest Living God – even higher than most of the dead ones. Both options are unbearable </w:t>
      </w:r>
      <w:r w:rsidR="00971DE8">
        <w:t>to</w:t>
      </w:r>
      <w:r>
        <w:t xml:space="preserve"> him</w:t>
      </w:r>
      <w:r w:rsidR="00971DE8">
        <w:t>. S</w:t>
      </w:r>
      <w:r>
        <w:t>o he roams the Western Red lands where he has no competition for adulation. I love him, still.”</w:t>
      </w:r>
    </w:p>
    <w:p w14:paraId="5C388E7F" w14:textId="7BF7210B" w:rsidR="005A0E3B" w:rsidRDefault="005A0E3B" w:rsidP="005A0E3B">
      <w:r>
        <w:t>“You loved Charon, Mother. Charon</w:t>
      </w:r>
      <w:r w:rsidR="004D44B8">
        <w:t xml:space="preserve"> went</w:t>
      </w:r>
      <w:r>
        <w:t xml:space="preserve"> quite insane a long time ago.”</w:t>
      </w:r>
    </w:p>
    <w:p w14:paraId="00BF8EE8" w14:textId="0C067D5F" w:rsidR="005A0E3B" w:rsidRDefault="005A0E3B" w:rsidP="005A0E3B">
      <w:r>
        <w:t xml:space="preserve">“The mind and body of the Great Lord Charon remain in my husband. It is well hidden, but I still remember. </w:t>
      </w:r>
    </w:p>
    <w:p w14:paraId="4FDA1BEB" w14:textId="77777777" w:rsidR="005A0E3B" w:rsidRDefault="005A0E3B" w:rsidP="005A0E3B">
      <w:r>
        <w:t>They talked on.</w:t>
      </w:r>
    </w:p>
    <w:p w14:paraId="7D6DE4B4" w14:textId="77777777" w:rsidR="005A0E3B" w:rsidRDefault="005A0E3B" w:rsidP="005A0E3B">
      <w:pPr>
        <w:pStyle w:val="2Centered"/>
      </w:pPr>
      <w:r>
        <w:t>~</w:t>
      </w:r>
    </w:p>
    <w:p w14:paraId="7BEBCCFD" w14:textId="221E4FFD" w:rsidR="005A0E3B" w:rsidRDefault="005A0E3B" w:rsidP="005A0E3B">
      <w:r>
        <w:t xml:space="preserve">Elsewhere, </w:t>
      </w:r>
      <w:r w:rsidR="002D5FBC">
        <w:t>Azazil</w:t>
      </w:r>
      <w:r>
        <w:t xml:space="preserve"> </w:t>
      </w:r>
      <w:r w:rsidR="00491B0B">
        <w:t xml:space="preserve">sought </w:t>
      </w:r>
      <w:r>
        <w:t xml:space="preserve">an audience with the supreme priestess in the world – Hathor - stepmother of Horus -- revered and feared by all people – even Pharaohs. </w:t>
      </w:r>
    </w:p>
    <w:p w14:paraId="20241301" w14:textId="77777777" w:rsidR="005A0E3B" w:rsidRDefault="005A0E3B" w:rsidP="005A0E3B">
      <w:r>
        <w:t xml:space="preserve">She granted the audience. </w:t>
      </w:r>
    </w:p>
    <w:p w14:paraId="22F9C20A" w14:textId="77777777" w:rsidR="005A0E3B" w:rsidRDefault="005A0E3B" w:rsidP="005A0E3B">
      <w:r>
        <w:lastRenderedPageBreak/>
        <w:t>He arrived, paid a proper greeting, and said, “My teacher longs to see those who raised and nurtured him, his illustrious mothers especially. He sends you his greetings, my Lady.”</w:t>
      </w:r>
    </w:p>
    <w:p w14:paraId="6295C7B5" w14:textId="04D732DA" w:rsidR="005A0E3B" w:rsidRDefault="005A0E3B" w:rsidP="005A0E3B">
      <w:r>
        <w:t xml:space="preserve">“My son is too long from his people. He tries to save a world that does not wish </w:t>
      </w:r>
      <w:proofErr w:type="gramStart"/>
      <w:r>
        <w:t>saving</w:t>
      </w:r>
      <w:proofErr w:type="gramEnd"/>
      <w:r>
        <w:t>. Come, sit here with me and tell me, does his wife and disciples comfort him adequately while he is away? Has he provided me</w:t>
      </w:r>
      <w:r w:rsidR="00752233">
        <w:t xml:space="preserve"> a</w:t>
      </w:r>
      <w:r>
        <w:t xml:space="preserve"> grandchild?”</w:t>
      </w:r>
    </w:p>
    <w:p w14:paraId="271B4EEF" w14:textId="3185F31B" w:rsidR="005A0E3B" w:rsidRDefault="002D5FBC" w:rsidP="005A0E3B">
      <w:r>
        <w:t>Azazil</w:t>
      </w:r>
      <w:r w:rsidR="005A0E3B">
        <w:t xml:space="preserve"> sat and presented the short version of recent developments. He did not mention Serket.</w:t>
      </w:r>
    </w:p>
    <w:p w14:paraId="5DAFFB0B" w14:textId="77777777" w:rsidR="005A0E3B" w:rsidRDefault="005A0E3B" w:rsidP="005A0E3B">
      <w:r>
        <w:t>“Ahh, life plays out as it does. Horus will adjust to that which is. You did not mention Serket or grandchildren. There is a story there. Tell me.”</w:t>
      </w:r>
    </w:p>
    <w:p w14:paraId="433EB521" w14:textId="25639D6C" w:rsidR="005A0E3B" w:rsidRDefault="005A0E3B" w:rsidP="005A0E3B">
      <w:r>
        <w:t>“</w:t>
      </w:r>
      <w:r w:rsidR="00491B0B">
        <w:t xml:space="preserve">He and Serke will </w:t>
      </w:r>
      <w:r>
        <w:t>meet with joy when Horus returns from his travels.</w:t>
      </w:r>
      <w:r w:rsidR="00491B0B">
        <w:t xml:space="preserve"> There is no talk of children. </w:t>
      </w:r>
      <w:r>
        <w:t>H</w:t>
      </w:r>
      <w:r w:rsidR="00491B0B">
        <w:t>orus</w:t>
      </w:r>
      <w:r>
        <w:t xml:space="preserve"> is visiting Nephthys now. He hopes you will see him after </w:t>
      </w:r>
      <w:r w:rsidR="00007B25">
        <w:t>Highsun</w:t>
      </w:r>
      <w:r>
        <w:t>.”</w:t>
      </w:r>
    </w:p>
    <w:p w14:paraId="57B78E8D" w14:textId="77777777" w:rsidR="005A0E3B" w:rsidRDefault="005A0E3B" w:rsidP="005A0E3B">
      <w:r>
        <w:t>Tell him he is commanded to come to me at sundown tomorrow. He will stay with me until it is time for me to call forth his father. He may visit the Pharaoh and the others afterward.”</w:t>
      </w:r>
    </w:p>
    <w:p w14:paraId="37E48FB7" w14:textId="77777777" w:rsidR="005A0E3B" w:rsidRDefault="005A0E3B" w:rsidP="005A0E3B">
      <w:r>
        <w:t>“Yes, my Lady.”</w:t>
      </w:r>
    </w:p>
    <w:p w14:paraId="566A26D0" w14:textId="700228A9" w:rsidR="005A0E3B" w:rsidRDefault="005A0E3B" w:rsidP="005A0E3B">
      <w:r>
        <w:t xml:space="preserve">He bid her proper goodbye, found Horus at the House of Nephthys, </w:t>
      </w:r>
      <w:r w:rsidR="006963B1">
        <w:t xml:space="preserve">and </w:t>
      </w:r>
      <w:r>
        <w:t>told him that he would go to Hathor at sundown the next day. The three then went to Hostess House; there to hopefully find old friends and acquaintances. An entourage of women followed Nephthys; in case she might desire something done.</w:t>
      </w:r>
    </w:p>
    <w:p w14:paraId="415FD068" w14:textId="5FAEE8DD" w:rsidR="005A0E3B" w:rsidRDefault="005A0E3B" w:rsidP="005A0E3B">
      <w:r>
        <w:t>Anubis was there holding court. Hostess House Manager, Ba’t, hearing of the gathering, tore herself away from managing the House of Ishtar’s many businesses, and joined them. Ba’t, in the ways of a modest woman, inferred that she would be available to Horus if he so desired; all</w:t>
      </w:r>
      <w:r w:rsidR="006963B1">
        <w:t xml:space="preserve"> the </w:t>
      </w:r>
      <w:r>
        <w:t>while graciously refusing the continuous inquiries of Anubis. Horus mentioned several times, to several women, that he had a faithful wife to whom he</w:t>
      </w:r>
      <w:r w:rsidR="00752233">
        <w:t xml:space="preserve"> was</w:t>
      </w:r>
      <w:r>
        <w:t xml:space="preserve"> faithful.</w:t>
      </w:r>
    </w:p>
    <w:p w14:paraId="13CAED44" w14:textId="4DF6476E" w:rsidR="005A0E3B" w:rsidRDefault="005A0E3B" w:rsidP="005A0E3B">
      <w:pPr>
        <w:rPr>
          <w:i/>
          <w:iCs/>
        </w:rPr>
      </w:pPr>
      <w:r>
        <w:t xml:space="preserve">Wine, beer, and good times flowed. Reluctant God Nephthys almost felt like the old days when she was Telchine Dexithea. </w:t>
      </w:r>
      <w:r w:rsidRPr="00326406">
        <w:rPr>
          <w:i/>
          <w:iCs/>
        </w:rPr>
        <w:t xml:space="preserve">~ Philyra, </w:t>
      </w:r>
      <w:r>
        <w:rPr>
          <w:i/>
          <w:iCs/>
        </w:rPr>
        <w:t xml:space="preserve">Ariadne, </w:t>
      </w:r>
      <w:r w:rsidRPr="00326406">
        <w:rPr>
          <w:i/>
          <w:iCs/>
        </w:rPr>
        <w:t>Isis, Charon</w:t>
      </w:r>
      <w:r w:rsidR="00F03482">
        <w:rPr>
          <w:i/>
          <w:iCs/>
        </w:rPr>
        <w:t xml:space="preserve"> </w:t>
      </w:r>
      <w:r w:rsidRPr="00326406">
        <w:rPr>
          <w:i/>
          <w:iCs/>
        </w:rPr>
        <w:t>– I long for your touch. ~</w:t>
      </w:r>
    </w:p>
    <w:p w14:paraId="6AFD081E" w14:textId="77777777" w:rsidR="005A0E3B" w:rsidRDefault="005A0E3B" w:rsidP="005A0E3B">
      <w:r w:rsidRPr="00326406">
        <w:t xml:space="preserve">After a night of </w:t>
      </w:r>
      <w:r>
        <w:t xml:space="preserve">reunion and good times, Horus and Nephthys returned to the House of Nephthys, there to continue the lamentations of Horus. </w:t>
      </w:r>
    </w:p>
    <w:p w14:paraId="082D4C81" w14:textId="54284392" w:rsidR="005A0E3B" w:rsidRDefault="005A0E3B" w:rsidP="005A0E3B">
      <w:r>
        <w:lastRenderedPageBreak/>
        <w:t xml:space="preserve">The next morning, they groggily rose and went to the river to watch the sunrise ceremony. Nephthys was followed by her self-appointed attendants. Horus picked up an entourage along the way. They all came to Horus’s favorite spot </w:t>
      </w:r>
      <w:r w:rsidR="001601C3">
        <w:t>under the tree by the river</w:t>
      </w:r>
      <w:r w:rsidR="00F03482">
        <w:t>.</w:t>
      </w:r>
      <w:r>
        <w:t xml:space="preserve"> The multitude was gathering for the daily ceremony. All people of Egypt were expected to journey at least once in their lives to witness </w:t>
      </w:r>
      <w:r w:rsidR="004F48AC">
        <w:t>High-Priest</w:t>
      </w:r>
      <w:r>
        <w:t>ess Hathor call forth Osiris to become Ra – the Living Sun. The spectacle was unimaginable.</w:t>
      </w:r>
    </w:p>
    <w:p w14:paraId="4CDCB007" w14:textId="51C0CD2B" w:rsidR="005A0E3B" w:rsidRDefault="005A0E3B" w:rsidP="005A0E3B">
      <w:r>
        <w:t xml:space="preserve">Hathor and her people stood on the highest level of the mastaba. Before the sun breached the horizon, sunlight would reflect off the top of the great obelisk jutting from the pyramid Mastabas. As soon as it struck the obelisk, hopeful women in the multitude would grasp their husband’s crotch seeking the blessing of Isis -- and in some cases, Nephthys. Then the Pharaoh and Queen would step from the Mastaba of Osiris to walk and salute the people and then turn to prostrate themselves toward the </w:t>
      </w:r>
      <w:r w:rsidR="004F48AC">
        <w:t>High-Priest</w:t>
      </w:r>
      <w:r w:rsidR="00F03482">
        <w:t>ess</w:t>
      </w:r>
      <w:r>
        <w:t xml:space="preserve"> standing high above. The sunlight would slide down the obelisk until the sun finally breached the horizon. Dressed in the unimaginable grandeur of the </w:t>
      </w:r>
      <w:r w:rsidR="004F48AC">
        <w:t>High-Priest</w:t>
      </w:r>
      <w:r>
        <w:t xml:space="preserve">ess, Hathor would then step forward and, with upraised arms, call forth Osiris. </w:t>
      </w:r>
    </w:p>
    <w:p w14:paraId="4959DB1A" w14:textId="6549BF4B" w:rsidR="005A0E3B" w:rsidRDefault="005A0E3B" w:rsidP="005A0E3B">
      <w:pPr>
        <w:rPr>
          <w:i/>
          <w:iCs/>
        </w:rPr>
      </w:pPr>
      <w:r>
        <w:t xml:space="preserve">As jaundiced as he was, the ceremony still moved Horus deeply. He suddenly wished that Serket </w:t>
      </w:r>
      <w:r w:rsidR="004F48AC">
        <w:t>was standing</w:t>
      </w:r>
      <w:r>
        <w:t xml:space="preserve"> beside him; bringing with her the peace he so desperately wanted. </w:t>
      </w:r>
      <w:r w:rsidRPr="00973FEE">
        <w:rPr>
          <w:i/>
          <w:iCs/>
        </w:rPr>
        <w:t xml:space="preserve">~ What is </w:t>
      </w:r>
      <w:r>
        <w:rPr>
          <w:i/>
          <w:iCs/>
        </w:rPr>
        <w:t xml:space="preserve">she </w:t>
      </w:r>
      <w:r w:rsidRPr="00973FEE">
        <w:rPr>
          <w:i/>
          <w:iCs/>
        </w:rPr>
        <w:t xml:space="preserve">doing </w:t>
      </w:r>
      <w:r>
        <w:rPr>
          <w:i/>
          <w:iCs/>
        </w:rPr>
        <w:t xml:space="preserve">right </w:t>
      </w:r>
      <w:r w:rsidRPr="00973FEE">
        <w:rPr>
          <w:i/>
          <w:iCs/>
        </w:rPr>
        <w:t>now, as I watch my father being called back from the Land of the Dead</w:t>
      </w:r>
      <w:r w:rsidR="00F03482">
        <w:rPr>
          <w:i/>
          <w:iCs/>
        </w:rPr>
        <w:t xml:space="preserve">? – Who is she with? </w:t>
      </w:r>
      <w:r w:rsidRPr="00973FEE">
        <w:rPr>
          <w:i/>
          <w:iCs/>
        </w:rPr>
        <w:t>~</w:t>
      </w:r>
    </w:p>
    <w:p w14:paraId="17375721" w14:textId="028E73DD" w:rsidR="005A0E3B" w:rsidRDefault="005A0E3B" w:rsidP="005A0E3B">
      <w:r>
        <w:t xml:space="preserve">Horus spent much of the day visiting his many disciples. Toward sundown, he said the proper things to his </w:t>
      </w:r>
      <w:r w:rsidR="00F03482">
        <w:t>stepmother</w:t>
      </w:r>
      <w:r>
        <w:t xml:space="preserve"> and disciples and set off to present himself to his second stepmother, Hathor, the unapproachable </w:t>
      </w:r>
      <w:r w:rsidR="004F48AC">
        <w:t>High-Priest</w:t>
      </w:r>
      <w:r>
        <w:t>ess of Osiris.</w:t>
      </w:r>
    </w:p>
    <w:p w14:paraId="411648EE" w14:textId="77777777" w:rsidR="005A0E3B" w:rsidRDefault="005A0E3B" w:rsidP="005A0E3B">
      <w:pPr>
        <w:pStyle w:val="2Centered"/>
      </w:pPr>
      <w:r>
        <w:t>~</w:t>
      </w:r>
    </w:p>
    <w:p w14:paraId="10EEC52B" w14:textId="77777777" w:rsidR="001A6DEB" w:rsidRDefault="005A0E3B" w:rsidP="005A0E3B">
      <w:r>
        <w:t xml:space="preserve">Horus arrived at the Mastaba of Osiris. Hathor, dressed in the full regalia of her </w:t>
      </w:r>
      <w:r w:rsidR="00F03482">
        <w:t>office,</w:t>
      </w:r>
      <w:r>
        <w:t xml:space="preserve"> greeted him. The greeting was seen by the multitudes in the avenue far below. The multitudes, as were expected, were overwhelmed with the majesty of Horus -- son of Isis and Osiris and who some already called a </w:t>
      </w:r>
      <w:r w:rsidR="00491B0B">
        <w:t>Living God</w:t>
      </w:r>
      <w:r>
        <w:t xml:space="preserve"> -- being greeted by Hathor -- keeper of the gateway to powers beyond the imagination of mortals. Horus was well</w:t>
      </w:r>
      <w:r w:rsidR="006963B1">
        <w:t>-</w:t>
      </w:r>
      <w:r>
        <w:t xml:space="preserve">versed in protocols of </w:t>
      </w:r>
      <w:r w:rsidR="006963B1">
        <w:t>S</w:t>
      </w:r>
      <w:r>
        <w:t xml:space="preserve">tate. He performed the greetings with impeccable form. After the formal greeting was complete, Hathor turned and strode to the </w:t>
      </w:r>
      <w:r w:rsidR="00F03482">
        <w:t>interior of</w:t>
      </w:r>
      <w:r>
        <w:t xml:space="preserve"> the Mastaba. </w:t>
      </w:r>
    </w:p>
    <w:p w14:paraId="0EF8B84B" w14:textId="7C355C63" w:rsidR="005A0E3B" w:rsidRDefault="005A0E3B" w:rsidP="005A0E3B">
      <w:r>
        <w:lastRenderedPageBreak/>
        <w:t>Horus he</w:t>
      </w:r>
      <w:r w:rsidR="001A6DEB">
        <w:t>ld back</w:t>
      </w:r>
      <w:r>
        <w:t xml:space="preserve"> a few moments </w:t>
      </w:r>
      <w:r w:rsidR="001A6DEB">
        <w:t xml:space="preserve">to </w:t>
      </w:r>
      <w:r>
        <w:t>acknowledg</w:t>
      </w:r>
      <w:r w:rsidR="001A6DEB">
        <w:t>e</w:t>
      </w:r>
      <w:r>
        <w:t xml:space="preserve"> the crowd below. The crowd erupted with appreciative recognition. He waved good</w:t>
      </w:r>
      <w:r w:rsidR="006963B1">
        <w:t xml:space="preserve"> </w:t>
      </w:r>
      <w:r>
        <w:t xml:space="preserve">night, turned, and followed </w:t>
      </w:r>
      <w:r w:rsidR="004F48AC">
        <w:t>High-Priest</w:t>
      </w:r>
      <w:r>
        <w:t>ess Hathor into the Mastaba. She stood waiting for him with outstretched arms wearing a simple gold</w:t>
      </w:r>
      <w:r w:rsidR="006963B1">
        <w:t>-</w:t>
      </w:r>
      <w:r>
        <w:t>trimmed, white tunic.</w:t>
      </w:r>
    </w:p>
    <w:p w14:paraId="76C2C2F3" w14:textId="281C9492" w:rsidR="005A0E3B" w:rsidRDefault="005A0E3B" w:rsidP="005A0E3B">
      <w:r>
        <w:t>“My son, you have finally returned to acknowledge the existence</w:t>
      </w:r>
      <w:r w:rsidR="00396540">
        <w:t xml:space="preserve"> of</w:t>
      </w:r>
      <w:r>
        <w:t xml:space="preserve"> the mother you have cast</w:t>
      </w:r>
      <w:r w:rsidR="006963B1">
        <w:t xml:space="preserve"> </w:t>
      </w:r>
      <w:r>
        <w:t>away.”</w:t>
      </w:r>
    </w:p>
    <w:p w14:paraId="28BDDCD7" w14:textId="77777777" w:rsidR="005A0E3B" w:rsidRDefault="005A0E3B" w:rsidP="005A0E3B">
      <w:r>
        <w:t>“Cast-away, Mother? You are the sunlight of my existence. I see you in every sunrise throughout every day until you leave me to my darkness. But you always come to me again with the light.”</w:t>
      </w:r>
    </w:p>
    <w:p w14:paraId="16CDE1A0" w14:textId="77777777" w:rsidR="005A0E3B" w:rsidRDefault="005A0E3B" w:rsidP="005A0E3B">
      <w:r>
        <w:t>“My son has grown clever with words. So, cleverly tell me this – where is my son’s wife? Where is my grandchild?”</w:t>
      </w:r>
    </w:p>
    <w:p w14:paraId="73556F78" w14:textId="413E4B02" w:rsidR="005A0E3B" w:rsidRDefault="005A0E3B" w:rsidP="005A0E3B">
      <w:r>
        <w:t xml:space="preserve">“My beloved wife is well and in the land of Canaan – performing important work as </w:t>
      </w:r>
      <w:r w:rsidR="009935C1">
        <w:t>Portmaster</w:t>
      </w:r>
      <w:r>
        <w:t xml:space="preserve">. She can no </w:t>
      </w:r>
      <w:proofErr w:type="gramStart"/>
      <w:r>
        <w:t>more</w:t>
      </w:r>
      <w:proofErr w:type="gramEnd"/>
      <w:r>
        <w:t xml:space="preserve"> betray her duty as can you. Such is the curse of being powerful and needed. Your grandchildren remain hidden somewhere inside her. Neither of us ha</w:t>
      </w:r>
      <w:r w:rsidR="006963B1">
        <w:t>s</w:t>
      </w:r>
      <w:r>
        <w:t xml:space="preserve"> the time to </w:t>
      </w:r>
      <w:r w:rsidR="001A6DEB">
        <w:t xml:space="preserve">properly </w:t>
      </w:r>
      <w:r>
        <w:t>raise a child.”</w:t>
      </w:r>
    </w:p>
    <w:p w14:paraId="2FA23F36" w14:textId="086269AF" w:rsidR="005A0E3B" w:rsidRDefault="005A0E3B" w:rsidP="005A0E3B">
      <w:r>
        <w:t>“Cleverly said, yet you speak of everything but your wife. When you are ready to tell me, I will be ready to listen. So, tell me of the things you wish me to hear. Come with me to your father’s table. I will have the flames extinguished so we cannot be seen</w:t>
      </w:r>
      <w:r w:rsidR="00396540">
        <w:t>,</w:t>
      </w:r>
      <w:r>
        <w:t xml:space="preserve"> and we can drink wine. I will send word to Djoser that you are here, but of course, he will already know this and will come if he can, but I suspect not. Being Pharaoh severely limits his movements. You may </w:t>
      </w:r>
      <w:r w:rsidR="00396540">
        <w:t>lie</w:t>
      </w:r>
      <w:r>
        <w:t xml:space="preserve"> with me tonight. Serket will approve because she knows the great </w:t>
      </w:r>
      <w:proofErr w:type="gramStart"/>
      <w:r>
        <w:t>peace</w:t>
      </w:r>
      <w:proofErr w:type="gramEnd"/>
      <w:r>
        <w:t xml:space="preserve"> I bring you</w:t>
      </w:r>
      <w:r w:rsidR="00396540">
        <w:t>.</w:t>
      </w:r>
      <w:r>
        <w:t xml:space="preserve"> But, then again, perhaps you are not at ease with peace.”</w:t>
      </w:r>
    </w:p>
    <w:p w14:paraId="7E5FD4C1" w14:textId="10C7C532" w:rsidR="005A0E3B" w:rsidRDefault="005A0E3B" w:rsidP="005A0E3B">
      <w:r>
        <w:t xml:space="preserve">The patio flames were extinguished, and they went and sat at Osiris’s old table. It was the night of a full moon and beautiful. The wine was exquisite. He talked of Baalat and of Abram; of Urfa and of </w:t>
      </w:r>
      <w:r w:rsidR="00A81C0B">
        <w:t>Kyrios-Olon</w:t>
      </w:r>
      <w:r>
        <w:t>; of the failure of his grand scheme to eliminate the negative effects of the teachings of the Urfa missionaries; of Nimbal and Serket.</w:t>
      </w:r>
    </w:p>
    <w:p w14:paraId="6DF0C447" w14:textId="77777777" w:rsidR="001A6DEB" w:rsidRDefault="005A0E3B" w:rsidP="005A0E3B">
      <w:r>
        <w:t>Even after almost two seasons away from his wife, he did not l</w:t>
      </w:r>
      <w:r w:rsidR="00396540">
        <w:t>ie</w:t>
      </w:r>
      <w:r>
        <w:t xml:space="preserve"> with </w:t>
      </w:r>
      <w:r w:rsidR="00667E39">
        <w:t>Hathor</w:t>
      </w:r>
      <w:r>
        <w:t xml:space="preserve">. </w:t>
      </w:r>
    </w:p>
    <w:p w14:paraId="3D71DDA9" w14:textId="64423F4E" w:rsidR="005A0E3B" w:rsidRDefault="005A0E3B" w:rsidP="005A0E3B">
      <w:r>
        <w:t>He did not know why</w:t>
      </w:r>
      <w:r w:rsidR="00396540">
        <w:t xml:space="preserve">, </w:t>
      </w:r>
      <w:r w:rsidR="001A6DEB">
        <w:t>but</w:t>
      </w:r>
      <w:r>
        <w:t xml:space="preserve"> in the lonely night, he cried.</w:t>
      </w:r>
    </w:p>
    <w:p w14:paraId="51C39770" w14:textId="77777777" w:rsidR="00F5614A" w:rsidRDefault="00F5614A" w:rsidP="005A0E3B"/>
    <w:p w14:paraId="1E08C9B1" w14:textId="77777777" w:rsidR="00F5614A" w:rsidRDefault="00F5614A" w:rsidP="005A0E3B"/>
    <w:p w14:paraId="54516573" w14:textId="77777777" w:rsidR="005A0E3B" w:rsidRDefault="005A0E3B" w:rsidP="005A0E3B">
      <w:pPr>
        <w:pStyle w:val="2Centered"/>
      </w:pPr>
      <w:r>
        <w:lastRenderedPageBreak/>
        <w:t>~ SEASON 3 ~</w:t>
      </w:r>
    </w:p>
    <w:p w14:paraId="51ADCA70" w14:textId="77777777" w:rsidR="005A0E3B" w:rsidRPr="00DD625E" w:rsidRDefault="005A0E3B" w:rsidP="005A0E3B">
      <w:pPr>
        <w:rPr>
          <w:i/>
          <w:iCs/>
          <w:color w:val="FF0000"/>
        </w:rPr>
      </w:pPr>
      <w:r w:rsidRPr="001F666B">
        <w:t>Horus stood where he usually stood to watch the sunrise ceremony.</w:t>
      </w:r>
      <w:r>
        <w:t xml:space="preserve"> He was disguised enough to prevent most people from recognizing him.</w:t>
      </w:r>
    </w:p>
    <w:p w14:paraId="133C067A" w14:textId="77777777" w:rsidR="005A0E3B" w:rsidRDefault="005A0E3B" w:rsidP="005A0E3B">
      <w:r w:rsidRPr="00F20891">
        <w:t>Djoser would know of Horus</w:t>
      </w:r>
      <w:r>
        <w:t>’</w:t>
      </w:r>
      <w:r w:rsidRPr="00F20891">
        <w:t xml:space="preserve">s arrival in Memphis and that Horus would </w:t>
      </w:r>
      <w:r>
        <w:t xml:space="preserve">be </w:t>
      </w:r>
      <w:r w:rsidRPr="00F20891">
        <w:t>stand</w:t>
      </w:r>
      <w:r>
        <w:t>ing</w:t>
      </w:r>
      <w:r w:rsidRPr="00F20891">
        <w:t xml:space="preserve"> </w:t>
      </w:r>
      <w:r>
        <w:t xml:space="preserve">here </w:t>
      </w:r>
      <w:r w:rsidRPr="00F20891">
        <w:t>where he always stood</w:t>
      </w:r>
      <w:r>
        <w:t>. But Horus recognized that Djoser could no longer move freely among his people as he undoubtedly wished to do. Djoser was Pharaoh – the God-King of Egypt. There were protocols to be observed. Where the Pharaoh appeared there must be planned pomp and pageantry; a spectacle to accompany him. For the glory of Egypt. For the unity of Egypt. For the people of Egypt.</w:t>
      </w:r>
    </w:p>
    <w:p w14:paraId="5D09F6F6" w14:textId="5221F454" w:rsidR="00AA0846" w:rsidRDefault="005A0E3B" w:rsidP="005A0E3B">
      <w:r>
        <w:t>The ceremony finished</w:t>
      </w:r>
      <w:r w:rsidR="00F5614A">
        <w:t>, and</w:t>
      </w:r>
      <w:r>
        <w:t xml:space="preserve"> the crowd began to disperse. Horus enjoyed standing and experiencing everyday life. He was caught by surprise when a murmur ran through the crowd. He looked in the direction of the murmur and saw the crowd parting but not dispersing. They began falling on their knees with heads bowed. </w:t>
      </w:r>
    </w:p>
    <w:p w14:paraId="00D13D5B" w14:textId="1A5F81F9" w:rsidR="005A0E3B" w:rsidRDefault="005A0E3B" w:rsidP="005A0E3B">
      <w:r>
        <w:t xml:space="preserve">Guards appeared with seven women in imperial dress walking toward him. Arriving, they stopped and stepped back. From the center stepped the Queen. She extended her hand for him to </w:t>
      </w:r>
      <w:r w:rsidR="00B0169B">
        <w:t xml:space="preserve">kiss and </w:t>
      </w:r>
      <w:r>
        <w:t xml:space="preserve">bow. </w:t>
      </w:r>
    </w:p>
    <w:p w14:paraId="762B8706" w14:textId="495B74DE" w:rsidR="005A0E3B" w:rsidRDefault="005A0E3B" w:rsidP="005A0E3B">
      <w:r>
        <w:t>Horus bowed deeply and kissed the ring of Queen Hetephe, wife of the Pharaoh.</w:t>
      </w:r>
    </w:p>
    <w:p w14:paraId="4FD53761" w14:textId="77777777" w:rsidR="00AA0846" w:rsidRDefault="005A0E3B" w:rsidP="005A0E3B">
      <w:r>
        <w:t xml:space="preserve">The seven women began humming a soft </w:t>
      </w:r>
      <w:r w:rsidR="00B0169B">
        <w:t>gentle,</w:t>
      </w:r>
      <w:r>
        <w:t xml:space="preserve"> but discordant</w:t>
      </w:r>
      <w:r w:rsidR="00B0169B">
        <w:t>,</w:t>
      </w:r>
      <w:r>
        <w:t xml:space="preserve"> song </w:t>
      </w:r>
      <w:r w:rsidR="001A6DEB">
        <w:t>sung</w:t>
      </w:r>
      <w:r>
        <w:t xml:space="preserve"> so that those standing nearby could not understand the words spoken by the queen to her loyal subject. </w:t>
      </w:r>
    </w:p>
    <w:p w14:paraId="7EE7EF82" w14:textId="0811387E" w:rsidR="005A0E3B" w:rsidRDefault="00AA0846" w:rsidP="005A0E3B">
      <w:r>
        <w:t xml:space="preserve">She said, </w:t>
      </w:r>
      <w:r w:rsidR="005A0E3B">
        <w:t xml:space="preserve">“My husband sends greetings to Horus, Son of Isis and Osiris, keeper of the sacred words, seeker of the understanding </w:t>
      </w:r>
      <w:r w:rsidR="00893844">
        <w:t xml:space="preserve">of </w:t>
      </w:r>
      <w:r w:rsidR="005A0E3B">
        <w:t xml:space="preserve">the nature of death. You will share </w:t>
      </w:r>
      <w:proofErr w:type="gramStart"/>
      <w:r w:rsidR="005A0E3B">
        <w:t>Highsun</w:t>
      </w:r>
      <w:proofErr w:type="gramEnd"/>
      <w:r w:rsidR="005A0E3B">
        <w:t xml:space="preserve"> meal with the Pharaoh in his palace. At sundown, you will share </w:t>
      </w:r>
      <w:proofErr w:type="gramStart"/>
      <w:r w:rsidR="005A0E3B">
        <w:t>Sundown</w:t>
      </w:r>
      <w:proofErr w:type="gramEnd"/>
      <w:r w:rsidR="005A0E3B">
        <w:t xml:space="preserve"> meal with him in front of the Mastaba of your father. The </w:t>
      </w:r>
      <w:r w:rsidR="00B0169B">
        <w:t>viziers</w:t>
      </w:r>
      <w:r w:rsidR="005A0E3B">
        <w:t xml:space="preserve"> are now planning this spectacle for the people of Egypt. It is </w:t>
      </w:r>
      <w:r w:rsidR="00893844">
        <w:t xml:space="preserve">a </w:t>
      </w:r>
      <w:r w:rsidR="005A0E3B">
        <w:t>pleasure for my eyes to gaze upon you, Horus. Peace be with you.” She turned without waiting for a response. Her court surrounded her, and the troupe marched back to the palace.</w:t>
      </w:r>
    </w:p>
    <w:p w14:paraId="22DC3D0C" w14:textId="77777777" w:rsidR="005A0E3B" w:rsidRDefault="005A0E3B" w:rsidP="005A0E3B">
      <w:r>
        <w:t>The people looked at Horus with overwhelming respect and admiration; his thinly disguised appearance was no longer effective.</w:t>
      </w:r>
    </w:p>
    <w:p w14:paraId="761EC1B5" w14:textId="77777777" w:rsidR="005A0E3B" w:rsidRDefault="005A0E3B" w:rsidP="005A0E3B">
      <w:r>
        <w:t xml:space="preserve">At this </w:t>
      </w:r>
      <w:proofErr w:type="gramStart"/>
      <w:r>
        <w:t>point, in this place</w:t>
      </w:r>
      <w:proofErr w:type="gramEnd"/>
      <w:r>
        <w:t xml:space="preserve">, Horus usually cried. </w:t>
      </w:r>
    </w:p>
    <w:p w14:paraId="14FA407B" w14:textId="77777777" w:rsidR="005A0E3B" w:rsidRDefault="005A0E3B" w:rsidP="005A0E3B">
      <w:r>
        <w:t>On this day, he laughed.</w:t>
      </w:r>
    </w:p>
    <w:p w14:paraId="5F886EBF" w14:textId="77777777" w:rsidR="005A0E3B" w:rsidRDefault="005A0E3B" w:rsidP="005A0E3B">
      <w:pPr>
        <w:pStyle w:val="2Centered"/>
      </w:pPr>
      <w:r>
        <w:lastRenderedPageBreak/>
        <w:t>~ Highsun ~</w:t>
      </w:r>
    </w:p>
    <w:p w14:paraId="100D7AD8" w14:textId="14704080" w:rsidR="005A0E3B" w:rsidRDefault="005A0E3B" w:rsidP="005A0E3B">
      <w:r>
        <w:t xml:space="preserve">The King’s house had been enlarged </w:t>
      </w:r>
      <w:r w:rsidR="00B0169B">
        <w:t>many times</w:t>
      </w:r>
      <w:r>
        <w:t xml:space="preserve"> and was now referred to as the Palace. Attendants in white tunics lined both sides of all the corridors. An official</w:t>
      </w:r>
      <w:r w:rsidR="00AA0846">
        <w:t>,</w:t>
      </w:r>
      <w:r>
        <w:t xml:space="preserve"> dressed in white trimmed in red</w:t>
      </w:r>
      <w:r w:rsidR="00AA0846">
        <w:t>,</w:t>
      </w:r>
      <w:r>
        <w:t xml:space="preserve"> escorted Horus from the entrance, through the halls, to the Pharaoh’s private chamber. Hetephe sat beside Djoser. Djoser rose and strode toward Horus with extended arms. “My son, welcome home. You have been away far too long. I have need</w:t>
      </w:r>
      <w:r w:rsidR="00AA0846">
        <w:t xml:space="preserve"> of</w:t>
      </w:r>
      <w:r>
        <w:t xml:space="preserve"> your wise counsel</w:t>
      </w:r>
      <w:r w:rsidR="00B0169B">
        <w:t xml:space="preserve"> for my </w:t>
      </w:r>
      <w:r>
        <w:t>many problems.”</w:t>
      </w:r>
    </w:p>
    <w:p w14:paraId="702E61B2" w14:textId="4FC58D66" w:rsidR="005A0E3B" w:rsidRDefault="005A0E3B" w:rsidP="005A0E3B">
      <w:r>
        <w:t xml:space="preserve">They both said all the proper words of greeting and reunion. All the proper words said, Djoser and Horus could finally talk together as father and </w:t>
      </w:r>
      <w:r w:rsidR="00D2718A">
        <w:t>god</w:t>
      </w:r>
      <w:r>
        <w:t>son. Hetephe offered to excuse herself so that “the men can talk.”</w:t>
      </w:r>
      <w:r w:rsidR="00B0169B">
        <w:t xml:space="preserve"> </w:t>
      </w:r>
    </w:p>
    <w:p w14:paraId="3E66D077" w14:textId="7BCC47ED" w:rsidR="005A0E3B" w:rsidRDefault="005A0E3B" w:rsidP="005A0E3B">
      <w:r>
        <w:t xml:space="preserve">It was Horus </w:t>
      </w:r>
      <w:r w:rsidR="00893844">
        <w:t>who</w:t>
      </w:r>
      <w:r>
        <w:t xml:space="preserve"> said, “Stay</w:t>
      </w:r>
      <w:r w:rsidR="00AA0846">
        <w:t>,</w:t>
      </w:r>
      <w:r>
        <w:t xml:space="preserve"> if you will.” She leaned back in her chair in silence.</w:t>
      </w:r>
    </w:p>
    <w:p w14:paraId="0958472A" w14:textId="5119525C" w:rsidR="005A0E3B" w:rsidRDefault="00AA0846" w:rsidP="005A0E3B">
      <w:r>
        <w:t>“</w:t>
      </w:r>
      <w:r w:rsidR="005A0E3B">
        <w:t xml:space="preserve">Hete is wise counsel, Son. She once said to me, </w:t>
      </w:r>
      <w:r>
        <w:t>‘</w:t>
      </w:r>
      <w:r w:rsidR="005A0E3B">
        <w:t>Djoser lives a lie so that the Pharaoh can live the truth.</w:t>
      </w:r>
      <w:r>
        <w:t>’</w:t>
      </w:r>
      <w:r w:rsidR="005A0E3B">
        <w:t xml:space="preserve"> Strange words, I think, and yet, I think of the life of Horus. A life more complicated than the Pharaoh’s, perhaps.”</w:t>
      </w:r>
    </w:p>
    <w:p w14:paraId="1AAED93F" w14:textId="77777777" w:rsidR="005A0E3B" w:rsidRDefault="005A0E3B" w:rsidP="005A0E3B">
      <w:r>
        <w:t>“You suggest that Horus lives the lie so that Horus can live the truth. Yes, very strange words, Father.”</w:t>
      </w:r>
    </w:p>
    <w:p w14:paraId="40D10833" w14:textId="70EAA263" w:rsidR="005A0E3B" w:rsidRDefault="005A0E3B" w:rsidP="005A0E3B">
      <w:r>
        <w:t xml:space="preserve">“We have not talked since </w:t>
      </w:r>
      <w:proofErr w:type="gramStart"/>
      <w:r>
        <w:t>your</w:t>
      </w:r>
      <w:proofErr w:type="gramEnd"/>
      <w:r>
        <w:t xml:space="preserve"> contesting with Set</w:t>
      </w:r>
      <w:r w:rsidR="00E3001A">
        <w:t xml:space="preserve"> over Anath</w:t>
      </w:r>
      <w:r>
        <w:t>. I</w:t>
      </w:r>
      <w:r w:rsidR="00D2718A">
        <w:t xml:space="preserve"> have kept up with your adventures as best I can but, still, I have</w:t>
      </w:r>
      <w:r>
        <w:t xml:space="preserve"> wanted to talk with </w:t>
      </w:r>
      <w:r w:rsidR="00005D94">
        <w:t xml:space="preserve">you </w:t>
      </w:r>
      <w:r>
        <w:t>every day since</w:t>
      </w:r>
      <w:r w:rsidR="00D2718A">
        <w:t xml:space="preserve"> then</w:t>
      </w:r>
      <w:r>
        <w:t>. Yet not even Pharaoh can command the impossible. It was not Horus that took Anath</w:t>
      </w:r>
      <w:r w:rsidR="00D2718A">
        <w:t xml:space="preserve"> that night</w:t>
      </w:r>
      <w:r>
        <w:t xml:space="preserve">. It was someone else. Which Horus do I </w:t>
      </w:r>
      <w:r w:rsidR="00005D94">
        <w:t xml:space="preserve">now </w:t>
      </w:r>
      <w:r>
        <w:t>talk with?”</w:t>
      </w:r>
    </w:p>
    <w:p w14:paraId="2E345CDA" w14:textId="77777777" w:rsidR="005A0E3B" w:rsidRDefault="005A0E3B" w:rsidP="005A0E3B">
      <w:r>
        <w:t>“Neither. The first descended into the depths of the weakness of men and d</w:t>
      </w:r>
      <w:r w:rsidR="00D2718A">
        <w:t>rowned</w:t>
      </w:r>
      <w:r>
        <w:t xml:space="preserve"> there. The other rotted in the bright sunlight of day. I am now a shell without substance.”</w:t>
      </w:r>
    </w:p>
    <w:p w14:paraId="29DAE63F" w14:textId="66F03825" w:rsidR="005A0E3B" w:rsidRDefault="00D2718A" w:rsidP="005A0E3B">
      <w:r>
        <w:t xml:space="preserve">Djoser was somber. </w:t>
      </w:r>
      <w:r w:rsidR="005A0E3B">
        <w:t>“A high price to pay for my glory. Your Mother and Father paid a high price for my glory. It appears</w:t>
      </w:r>
      <w:r w:rsidR="00AA0846">
        <w:t xml:space="preserve"> </w:t>
      </w:r>
      <w:r w:rsidR="00E62139">
        <w:t>my</w:t>
      </w:r>
      <w:r w:rsidR="005A0E3B">
        <w:t xml:space="preserve"> glory c</w:t>
      </w:r>
      <w:r w:rsidR="00E62139">
        <w:t>a</w:t>
      </w:r>
      <w:r w:rsidR="005A0E3B">
        <w:t xml:space="preserve">me with a high price – </w:t>
      </w:r>
      <w:r w:rsidR="00AA0846">
        <w:t xml:space="preserve">a lot of </w:t>
      </w:r>
      <w:r w:rsidR="005A0E3B">
        <w:t>suffering – a little blood – sacrifice of the innocent. I can roll around in guilt, but then I would not be worthy of the unbearable cost of it.”</w:t>
      </w:r>
    </w:p>
    <w:p w14:paraId="4DBFCA90" w14:textId="23C9E60A" w:rsidR="005A0E3B" w:rsidRDefault="005A0E3B" w:rsidP="005A0E3B">
      <w:r>
        <w:t>Hetephe laughed. “</w:t>
      </w:r>
      <w:r w:rsidR="00AA0846">
        <w:t>Nephthys</w:t>
      </w:r>
      <w:r>
        <w:t xml:space="preserve"> offered to teach me the fine art of sexual domination and humiliation in case my little immature prince needed </w:t>
      </w:r>
      <w:r w:rsidR="00E62139">
        <w:t>i</w:t>
      </w:r>
      <w:r>
        <w:t>t one day as he destroyed lives</w:t>
      </w:r>
      <w:r w:rsidR="00E62139">
        <w:t xml:space="preserve"> to rule the world</w:t>
      </w:r>
      <w:r>
        <w:t>.”</w:t>
      </w:r>
    </w:p>
    <w:p w14:paraId="51CAE1AF" w14:textId="77777777" w:rsidR="005A0E3B" w:rsidRDefault="005A0E3B" w:rsidP="005A0E3B">
      <w:r>
        <w:t>Horus laughed. “And did Mother teach you?”</w:t>
      </w:r>
    </w:p>
    <w:p w14:paraId="6F40DB93" w14:textId="77777777" w:rsidR="005A0E3B" w:rsidRDefault="005A0E3B" w:rsidP="005A0E3B">
      <w:r>
        <w:lastRenderedPageBreak/>
        <w:t>“Yes. But it is not my husband who craves this thing. It is his son.” The room grew still. She rose, and said, “I will leave the men to talk.”</w:t>
      </w:r>
    </w:p>
    <w:p w14:paraId="263490E9" w14:textId="77777777" w:rsidR="005A0E3B" w:rsidRDefault="005A0E3B" w:rsidP="005A0E3B">
      <w:r>
        <w:t>As she left, Djoser said, “Before me stands a wonderful opportunity. The empty shell of a great man. With what will I fill it?”</w:t>
      </w:r>
    </w:p>
    <w:p w14:paraId="49A813E2" w14:textId="746497BD" w:rsidR="005A0E3B" w:rsidRDefault="005A0E3B" w:rsidP="005A0E3B">
      <w:r>
        <w:t xml:space="preserve">They </w:t>
      </w:r>
      <w:r w:rsidR="00D2718A">
        <w:t>talked</w:t>
      </w:r>
      <w:r>
        <w:t xml:space="preserve"> about the problems and opportunities that lay before Horus. The empty shell gathered possibilities. </w:t>
      </w:r>
    </w:p>
    <w:p w14:paraId="500FABC1" w14:textId="77777777" w:rsidR="00D2718A" w:rsidRDefault="005A0E3B" w:rsidP="005A0E3B">
      <w:r>
        <w:t xml:space="preserve">Eventually, </w:t>
      </w:r>
      <w:r w:rsidR="00D2718A">
        <w:t>Djoser asked no questions but took note of everything Horus told him – and didn’t tell him.</w:t>
      </w:r>
    </w:p>
    <w:p w14:paraId="043CDF1D" w14:textId="38526C1A" w:rsidR="005A0E3B" w:rsidRDefault="00D2718A" w:rsidP="005A0E3B">
      <w:r>
        <w:t xml:space="preserve">Finally, satisfied that he understood Horus’s </w:t>
      </w:r>
      <w:r w:rsidR="00C520AC">
        <w:t xml:space="preserve">view on all his issues, Djoser mentioned that they would </w:t>
      </w:r>
      <w:r w:rsidR="005A0E3B">
        <w:t>attend an affair of state at sundown</w:t>
      </w:r>
      <w:r w:rsidR="00005D94">
        <w:t xml:space="preserve"> </w:t>
      </w:r>
      <w:r w:rsidR="005A0E3B">
        <w:t>and</w:t>
      </w:r>
      <w:r w:rsidR="005A0E3B" w:rsidRPr="001E4913">
        <w:t xml:space="preserve"> </w:t>
      </w:r>
      <w:r w:rsidR="005A0E3B">
        <w:t>this meeting was ended.</w:t>
      </w:r>
    </w:p>
    <w:p w14:paraId="2E480067" w14:textId="7C32A691" w:rsidR="005A0E3B" w:rsidRDefault="00E62139" w:rsidP="005A0E3B">
      <w:pPr>
        <w:pStyle w:val="2Centered"/>
      </w:pPr>
      <w:r>
        <w:t>~ SUNDOWN ~</w:t>
      </w:r>
    </w:p>
    <w:p w14:paraId="1B4430FC" w14:textId="60C4735E" w:rsidR="005A0E3B" w:rsidRDefault="005A0E3B" w:rsidP="005A0E3B">
      <w:r>
        <w:t xml:space="preserve">The word had spread throughout the city -- tonight the Pharaoh and high-born would be entertaining the great Living God Horus at the Mastaba of Osiris. People packed meals and claimed a spot </w:t>
      </w:r>
      <w:r w:rsidR="006963B1">
        <w:t>i</w:t>
      </w:r>
      <w:r>
        <w:t>n the great viewing area on the avenue below to witness and join this spectacle.</w:t>
      </w:r>
    </w:p>
    <w:p w14:paraId="2217E48D" w14:textId="2BEB7CD2" w:rsidR="005A0E3B" w:rsidRDefault="005A0E3B" w:rsidP="005A0E3B">
      <w:r>
        <w:t>It began.</w:t>
      </w:r>
      <w:r w:rsidR="00667E39">
        <w:t xml:space="preserve"> T</w:t>
      </w:r>
      <w:r>
        <w:t xml:space="preserve">he torches at the top level of the eight-story mastaba suddenly flamed brightly. A sign that the </w:t>
      </w:r>
      <w:r w:rsidR="004F48AC">
        <w:t>High-Priest</w:t>
      </w:r>
      <w:r>
        <w:t>ess, herself, would appear.</w:t>
      </w:r>
    </w:p>
    <w:p w14:paraId="09A7C71F" w14:textId="77777777" w:rsidR="005A0E3B" w:rsidRDefault="005A0E3B" w:rsidP="005A0E3B">
      <w:r>
        <w:t>In her dress of office, she appeared.</w:t>
      </w:r>
    </w:p>
    <w:p w14:paraId="048EB832" w14:textId="77777777" w:rsidR="005A0E3B" w:rsidRDefault="005A0E3B" w:rsidP="005A0E3B">
      <w:r>
        <w:t>Hearts on the ave</w:t>
      </w:r>
      <w:r w:rsidRPr="00CC7363">
        <w:t>nue quickened.</w:t>
      </w:r>
    </w:p>
    <w:p w14:paraId="723D1806" w14:textId="64F67F57" w:rsidR="005A0E3B" w:rsidRDefault="005A0E3B" w:rsidP="005A0E3B">
      <w:r>
        <w:t xml:space="preserve">She stretched out her arms to recognize the dinner of </w:t>
      </w:r>
      <w:r w:rsidR="006963B1">
        <w:t>S</w:t>
      </w:r>
      <w:r>
        <w:t>tate below</w:t>
      </w:r>
      <w:r w:rsidR="00F32A42">
        <w:t xml:space="preserve"> --</w:t>
      </w:r>
      <w:r>
        <w:t xml:space="preserve"> to recognize the people that Osiris and Isis so loved on the avenue below</w:t>
      </w:r>
      <w:r w:rsidR="00F32A42">
        <w:t xml:space="preserve"> --</w:t>
      </w:r>
      <w:r>
        <w:t>to Egypt.</w:t>
      </w:r>
    </w:p>
    <w:p w14:paraId="2CCF916C" w14:textId="28A6D6C2" w:rsidR="005A0E3B" w:rsidRDefault="005A0E3B" w:rsidP="005A0E3B">
      <w:r>
        <w:t xml:space="preserve">She reached into the altar in front of her and withdrew fistfuls of silver confetti. This she threw this into the wind – to slowly flutter to the landscape below. Each piece reflected </w:t>
      </w:r>
      <w:r w:rsidR="00F32A42">
        <w:t xml:space="preserve">the </w:t>
      </w:r>
      <w:r>
        <w:t>torchlight that fell upon it. Reflecting, glittering like lights in the heavens. She stood with outstretched arms until the last of the confetti reached the third level. One heartbeat after the sound of a drum, all torches above the third level were simultaneously extinguished; leaving the state dinner on the third level bathed in light; everything above it, bathed only in the light of the moon. Hathor had disappeared.</w:t>
      </w:r>
    </w:p>
    <w:p w14:paraId="320A9DCC" w14:textId="5485B7BE" w:rsidR="005A0E3B" w:rsidRDefault="005A0E3B" w:rsidP="005A0E3B">
      <w:r>
        <w:t xml:space="preserve">The formalities finished, music began on the third level and the guests retired to their tables for an evening of feasting and joviality. The people </w:t>
      </w:r>
      <w:r>
        <w:lastRenderedPageBreak/>
        <w:t>on the broad avenue below, with their picnic baskets, joined in</w:t>
      </w:r>
      <w:r w:rsidR="00667E39">
        <w:t xml:space="preserve"> a</w:t>
      </w:r>
      <w:r>
        <w:t>s one, united Egypt.</w:t>
      </w:r>
    </w:p>
    <w:p w14:paraId="5C547279" w14:textId="77777777" w:rsidR="005A0E3B" w:rsidRDefault="005A0E3B" w:rsidP="005A0E3B">
      <w:pPr>
        <w:pStyle w:val="2Centered"/>
      </w:pPr>
      <w:r>
        <w:t>~</w:t>
      </w:r>
    </w:p>
    <w:p w14:paraId="2EB88438" w14:textId="2B0140C9" w:rsidR="005A0E3B" w:rsidRDefault="005A0E3B" w:rsidP="005A0E3B">
      <w:r>
        <w:t xml:space="preserve">After </w:t>
      </w:r>
      <w:r w:rsidR="00F32A42">
        <w:t>the meal</w:t>
      </w:r>
      <w:r>
        <w:t xml:space="preserve">, the guests stood and formed into small groups for individual discussions. This was a signal for the people on the avenue to disperse, which, of course, they didn’t. As a matter of fact, many opened their own flasks of wine, </w:t>
      </w:r>
      <w:r w:rsidR="006963B1">
        <w:t xml:space="preserve">and </w:t>
      </w:r>
      <w:r>
        <w:t xml:space="preserve">a few husbands danced with their </w:t>
      </w:r>
      <w:r w:rsidR="00CC4A80">
        <w:t>wives</w:t>
      </w:r>
      <w:r>
        <w:t xml:space="preserve"> to the sound of the music from on</w:t>
      </w:r>
      <w:r w:rsidR="006963B1">
        <w:t xml:space="preserve"> </w:t>
      </w:r>
      <w:r>
        <w:t xml:space="preserve">high. </w:t>
      </w:r>
      <w:r w:rsidR="00F32A42">
        <w:t>F</w:t>
      </w:r>
      <w:r>
        <w:t xml:space="preserve">ew noticed the </w:t>
      </w:r>
      <w:r w:rsidR="00CC4A80">
        <w:t>simply dressed</w:t>
      </w:r>
      <w:r w:rsidR="00C520AC">
        <w:t xml:space="preserve"> </w:t>
      </w:r>
      <w:r w:rsidR="00F32A42">
        <w:t>woman</w:t>
      </w:r>
      <w:r>
        <w:t xml:space="preserve"> </w:t>
      </w:r>
      <w:r w:rsidR="00F32A42">
        <w:t xml:space="preserve">who </w:t>
      </w:r>
      <w:r>
        <w:t>slipped into the company of the Pharaoh and Horus.</w:t>
      </w:r>
    </w:p>
    <w:p w14:paraId="77B52046" w14:textId="77777777" w:rsidR="005A0E3B" w:rsidRDefault="005A0E3B" w:rsidP="005A0E3B">
      <w:pPr>
        <w:pStyle w:val="2Centered"/>
      </w:pPr>
      <w:r>
        <w:t>~</w:t>
      </w:r>
    </w:p>
    <w:p w14:paraId="7AA405A7" w14:textId="77777777" w:rsidR="005A0E3B" w:rsidRDefault="005A0E3B" w:rsidP="005A0E3B">
      <w:r>
        <w:t>Djoser said, “Ahh, Trader Hathor, you join us at last. Ready to yield to my imperial demands, I’m sure!”</w:t>
      </w:r>
    </w:p>
    <w:p w14:paraId="0179CAFD" w14:textId="77777777" w:rsidR="005A0E3B" w:rsidRDefault="005A0E3B" w:rsidP="005A0E3B">
      <w:r>
        <w:t>“Ready to hear my son’s wise counsel on the matter.”</w:t>
      </w:r>
    </w:p>
    <w:p w14:paraId="386CEE01" w14:textId="68E4A85D" w:rsidR="005A0E3B" w:rsidRDefault="005A0E3B" w:rsidP="005A0E3B">
      <w:r>
        <w:t xml:space="preserve">Hetephe broke in, “Once more my husband and the </w:t>
      </w:r>
      <w:r w:rsidR="004F48AC">
        <w:t>High-Priest</w:t>
      </w:r>
      <w:r>
        <w:t>ess are at each other’s throats over a trivial issue!’</w:t>
      </w:r>
    </w:p>
    <w:p w14:paraId="45F368A4" w14:textId="77777777" w:rsidR="005A0E3B" w:rsidRDefault="005A0E3B" w:rsidP="005A0E3B">
      <w:r>
        <w:t>Both Djoser and Hathor repeated, in unison, “Trivial?!”</w:t>
      </w:r>
    </w:p>
    <w:p w14:paraId="26023D70" w14:textId="413AD7F0" w:rsidR="005A0E3B" w:rsidRDefault="002A716E" w:rsidP="005A0E3B">
      <w:r>
        <w:t xml:space="preserve">Advisor Khaba </w:t>
      </w:r>
      <w:r w:rsidR="005A0E3B">
        <w:t>said to Horus, “</w:t>
      </w:r>
      <w:r>
        <w:t xml:space="preserve">The Pharaoh </w:t>
      </w:r>
      <w:r w:rsidR="005A0E3B">
        <w:t xml:space="preserve">has decreed that Egypt shall create an official Calendar to be used by everyone in the world. One where a specific day, season, and year can be referenced with exact precision anywhere in the world. It is necessary because the world </w:t>
      </w:r>
      <w:r w:rsidR="00893844">
        <w:t>is growing</w:t>
      </w:r>
      <w:r w:rsidR="005A0E3B">
        <w:t xml:space="preserve"> ever </w:t>
      </w:r>
      <w:r w:rsidR="00CC4A80">
        <w:t>smaller</w:t>
      </w:r>
      <w:r w:rsidR="005A0E3B">
        <w:t xml:space="preserve">, and more events are happening between more and more countries. Timekeeping must be formalized and made common everywhere. </w:t>
      </w:r>
      <w:r w:rsidR="00F32A42">
        <w:t>A</w:t>
      </w:r>
      <w:r w:rsidR="005A0E3B">
        <w:t xml:space="preserve"> few problems exist. </w:t>
      </w:r>
      <w:r w:rsidR="006963B1">
        <w:t>A</w:t>
      </w:r>
      <w:r w:rsidR="005A0E3B">
        <w:t>stronomers measure time by the position of the lights in the heavens</w:t>
      </w:r>
      <w:r w:rsidR="00CC4A80">
        <w:t>.</w:t>
      </w:r>
      <w:r w:rsidR="005A0E3B">
        <w:t xml:space="preserve"> Farmers measure time by the flooding of the </w:t>
      </w:r>
      <w:r w:rsidR="00893844">
        <w:t>Great R</w:t>
      </w:r>
      <w:r w:rsidR="005A0E3B">
        <w:t xml:space="preserve">iver. Merchants measure time by the stages of the moon. Priests measure time by the location of the sun. So, </w:t>
      </w:r>
      <w:r w:rsidR="00F32A42">
        <w:t>what</w:t>
      </w:r>
      <w:r w:rsidR="005A0E3B">
        <w:t xml:space="preserve"> shall we base our new calendar on</w:t>
      </w:r>
      <w:r w:rsidR="00F32A42">
        <w:t xml:space="preserve"> --</w:t>
      </w:r>
      <w:r w:rsidR="005A0E3B">
        <w:t xml:space="preserve"> the sun or the moon or the location of </w:t>
      </w:r>
      <w:r w:rsidR="00CC4A80">
        <w:t>heaven’s</w:t>
      </w:r>
      <w:r w:rsidR="005A0E3B">
        <w:t xml:space="preserve"> lights? And specifically, exactly when does our New Year begin? And what shall we call the units of measurement? And in what year are we living? Those sorts of things. So, </w:t>
      </w:r>
      <w:r w:rsidR="00F32A42">
        <w:t xml:space="preserve">Lord </w:t>
      </w:r>
      <w:r w:rsidR="005A0E3B">
        <w:t>Horus, give us our answer – what does our new calendar look like?”</w:t>
      </w:r>
    </w:p>
    <w:p w14:paraId="3EFBADB5" w14:textId="77777777" w:rsidR="005A0E3B" w:rsidRPr="00CC7363" w:rsidRDefault="005A0E3B" w:rsidP="005A0E3B">
      <w:pPr>
        <w:rPr>
          <w:i/>
          <w:iCs/>
        </w:rPr>
      </w:pPr>
      <w:r>
        <w:t xml:space="preserve">Horus was not impressed. </w:t>
      </w:r>
      <w:r w:rsidRPr="00CC7363">
        <w:rPr>
          <w:i/>
          <w:iCs/>
        </w:rPr>
        <w:t>~ The world is drowning in problems and Djoser solves a problem that does no</w:t>
      </w:r>
      <w:r>
        <w:rPr>
          <w:i/>
          <w:iCs/>
        </w:rPr>
        <w:t>t e</w:t>
      </w:r>
      <w:r w:rsidRPr="00CC7363">
        <w:rPr>
          <w:i/>
          <w:iCs/>
        </w:rPr>
        <w:t>ven exist. ~</w:t>
      </w:r>
    </w:p>
    <w:p w14:paraId="5843BF2F" w14:textId="1775C822" w:rsidR="005A0E3B" w:rsidRDefault="005A0E3B" w:rsidP="005A0E3B">
      <w:r>
        <w:t xml:space="preserve">He said, “Call it the ‘Political Calendar.’ </w:t>
      </w:r>
      <w:r w:rsidRPr="00D23145">
        <w:t>This is year Two of the Pharaoh</w:t>
      </w:r>
      <w:r w:rsidRPr="00921B54">
        <w:rPr>
          <w:color w:val="00B050"/>
        </w:rPr>
        <w:t>.</w:t>
      </w:r>
      <w:r>
        <w:t xml:space="preserve"> It began at the Winter Solstice. Divide it into twelve months. Each month begins at the </w:t>
      </w:r>
      <w:r w:rsidR="00CC4A80">
        <w:t>new</w:t>
      </w:r>
      <w:r>
        <w:t xml:space="preserve"> moon and </w:t>
      </w:r>
      <w:r w:rsidR="00C520AC">
        <w:t>contains</w:t>
      </w:r>
      <w:r w:rsidR="00F0427D">
        <w:t xml:space="preserve"> </w:t>
      </w:r>
      <w:r w:rsidR="00C520AC">
        <w:t xml:space="preserve">either </w:t>
      </w:r>
      <w:r w:rsidR="00CC4A80">
        <w:t>28</w:t>
      </w:r>
      <w:r w:rsidR="00C520AC">
        <w:t xml:space="preserve"> or 29</w:t>
      </w:r>
      <w:r>
        <w:t xml:space="preserve"> days. Don’t force it </w:t>
      </w:r>
      <w:r>
        <w:lastRenderedPageBreak/>
        <w:t>on anyone other than for affairs of state and trade. Now, that that’s settled, I will have another wine.”</w:t>
      </w:r>
    </w:p>
    <w:p w14:paraId="3A0A6463" w14:textId="77777777" w:rsidR="005A0E3B" w:rsidRDefault="005A0E3B" w:rsidP="005A0E3B">
      <w:r>
        <w:t>Djoser looked at Hathor and said, “He tries hard, doesn’t he?”</w:t>
      </w:r>
    </w:p>
    <w:p w14:paraId="3BB9FC89" w14:textId="4BDD38CB" w:rsidR="005A0E3B" w:rsidRDefault="005A0E3B" w:rsidP="005A0E3B">
      <w:r>
        <w:t>Hetephe said, “Saying Year Two of the Pharaoh may work well in Egypt but certainly not outside Egypt</w:t>
      </w:r>
      <w:r w:rsidR="006963B1">
        <w:t>,</w:t>
      </w:r>
      <w:r>
        <w:t xml:space="preserve"> and starting over for each Pharaoh would create many problems. Star</w:t>
      </w:r>
      <w:r w:rsidR="00C520AC">
        <w:t>t</w:t>
      </w:r>
      <w:r>
        <w:t xml:space="preserve">ing at Winter’s Solstice completely disregards the fact that </w:t>
      </w:r>
      <w:r w:rsidR="00D23145">
        <w:t>the posi</w:t>
      </w:r>
      <w:r w:rsidR="006963B1">
        <w:t>t</w:t>
      </w:r>
      <w:r w:rsidR="00D23145">
        <w:t xml:space="preserve">ion of the moon </w:t>
      </w:r>
      <w:r>
        <w:t xml:space="preserve">and the Solstice are </w:t>
      </w:r>
      <w:r w:rsidR="00D23145">
        <w:t xml:space="preserve">not </w:t>
      </w:r>
      <w:r w:rsidR="006963B1">
        <w:t>related</w:t>
      </w:r>
      <w:r>
        <w:t xml:space="preserve">. Quarter-moon to quarter-moon is the most used reference </w:t>
      </w:r>
      <w:r w:rsidR="00893844">
        <w:t>for</w:t>
      </w:r>
      <w:r>
        <w:t xml:space="preserve"> the passage of time which your suggestion completely ignores. Some cultures say that this is the 159th Winter Solstice </w:t>
      </w:r>
      <w:r w:rsidR="00C520AC">
        <w:t>Season</w:t>
      </w:r>
      <w:r>
        <w:t>. Other cultures measure it from their estimated time since the founding of Tallstone, others from the Great Flood. There is no consensus, and even if there were, the numbers are estimates at best and ridiculous at worst.</w:t>
      </w:r>
      <w:r w:rsidR="00F0427D">
        <w:t xml:space="preserve"> Plus</w:t>
      </w:r>
      <w:r w:rsidR="00F32A42">
        <w:t>,</w:t>
      </w:r>
      <w:r w:rsidR="00F0427D">
        <w:t xml:space="preserve"> you have many days unaccounted for after the twelfth season is completed and before the new year begins.</w:t>
      </w:r>
      <w:r>
        <w:t>”</w:t>
      </w:r>
    </w:p>
    <w:p w14:paraId="6919F40D" w14:textId="54176DED" w:rsidR="005A0E3B" w:rsidRDefault="005A0E3B" w:rsidP="005A0E3B">
      <w:r>
        <w:t xml:space="preserve">Hathor said, “Calling it a ‘Political Calendar’ to be used </w:t>
      </w:r>
      <w:r w:rsidR="002A716E">
        <w:t xml:space="preserve">by </w:t>
      </w:r>
      <w:r>
        <w:t xml:space="preserve">the States and for trade purposes is an excellent idea. </w:t>
      </w:r>
      <w:r w:rsidR="00C520AC">
        <w:t xml:space="preserve">We need </w:t>
      </w:r>
      <w:r w:rsidR="006963B1">
        <w:t xml:space="preserve">not </w:t>
      </w:r>
      <w:r w:rsidR="00C520AC">
        <w:t>cha</w:t>
      </w:r>
      <w:r w:rsidR="006963B1">
        <w:t>nge anything</w:t>
      </w:r>
      <w:r w:rsidR="00C520AC">
        <w:t xml:space="preserve">. </w:t>
      </w:r>
      <w:r>
        <w:t>People can use whatever timekeeping method they have always used</w:t>
      </w:r>
      <w:r w:rsidR="006963B1">
        <w:t>,</w:t>
      </w:r>
      <w:r>
        <w:t xml:space="preserve"> so they won’t be upset by being told </w:t>
      </w:r>
      <w:r w:rsidR="006963B1">
        <w:t xml:space="preserve">to </w:t>
      </w:r>
      <w:r w:rsidR="00D23145">
        <w:t>add another</w:t>
      </w:r>
      <w:r>
        <w:t xml:space="preserve"> way </w:t>
      </w:r>
      <w:r w:rsidR="00D23145">
        <w:t>to</w:t>
      </w:r>
      <w:r>
        <w:t xml:space="preserve"> track time. Now, let’s all agree that the New Year begins at Winter </w:t>
      </w:r>
      <w:r w:rsidR="00D23145">
        <w:t>Solstice</w:t>
      </w:r>
      <w:r w:rsidR="00F32A42">
        <w:t>. That is a constant observable by all lands</w:t>
      </w:r>
      <w:r>
        <w:t xml:space="preserve">.” </w:t>
      </w:r>
    </w:p>
    <w:p w14:paraId="23B48039" w14:textId="00D8962C" w:rsidR="005A0E3B" w:rsidRDefault="005A0E3B" w:rsidP="005A0E3B">
      <w:r>
        <w:t xml:space="preserve">Horus replied, “Let the New Year begin at the Solstice and call this Year 159. </w:t>
      </w:r>
      <w:r w:rsidR="00E319A4">
        <w:t>Designate twelve ‘months’ in each year. Each month</w:t>
      </w:r>
      <w:r w:rsidR="00F32A42">
        <w:t xml:space="preserve"> contains thirty days. Give each month a name and on the five days left over at the end of the year</w:t>
      </w:r>
      <w:r w:rsidR="00E319A4">
        <w:t>,</w:t>
      </w:r>
      <w:r w:rsidRPr="006963B1">
        <w:t xml:space="preserve"> celebrate a different occupation – like farmers and laborers or even mothers</w:t>
      </w:r>
      <w:r w:rsidR="00CB1484">
        <w:t>.</w:t>
      </w:r>
      <w:r>
        <w:t xml:space="preserve"> No labor will be performed on those days. The people will love that. Let </w:t>
      </w:r>
      <w:r w:rsidR="00D23145">
        <w:t>New</w:t>
      </w:r>
      <w:r>
        <w:t xml:space="preserve"> Moons remain the start of a season. A </w:t>
      </w:r>
      <w:r w:rsidR="00F0427D">
        <w:t>M</w:t>
      </w:r>
      <w:r>
        <w:t xml:space="preserve">onth and a </w:t>
      </w:r>
      <w:r w:rsidR="00F0427D">
        <w:t>S</w:t>
      </w:r>
      <w:r>
        <w:t>eason are two different things. There will be twelve months in a year and twelve seasons in a year. They will simply begin on different dates. I will have my wine now.”</w:t>
      </w:r>
    </w:p>
    <w:p w14:paraId="5EA7DAF4" w14:textId="4EAD3139" w:rsidR="005A0E3B" w:rsidRDefault="005A0E3B" w:rsidP="005A0E3B">
      <w:r>
        <w:t>Djoser said, “You are having too much fun with my problem, Son.”</w:t>
      </w:r>
    </w:p>
    <w:p w14:paraId="6887B115" w14:textId="78DF8541" w:rsidR="00316422" w:rsidRDefault="005A0E3B" w:rsidP="005A0E3B">
      <w:pPr>
        <w:rPr>
          <w:strike/>
          <w:color w:val="FF0000"/>
        </w:rPr>
      </w:pPr>
      <w:r w:rsidRPr="004E1FAE">
        <w:t xml:space="preserve">“And my father is making a serious problem out of a bookkeeping exercise. Ask the </w:t>
      </w:r>
      <w:r w:rsidR="002C7AEA">
        <w:t>Postmaste</w:t>
      </w:r>
      <w:r w:rsidR="002C7AEA" w:rsidRPr="004E1FAE">
        <w:t>r</w:t>
      </w:r>
      <w:r w:rsidR="002C7AEA">
        <w:t>s</w:t>
      </w:r>
      <w:r w:rsidRPr="004E1FAE">
        <w:t xml:space="preserve"> what they sugge</w:t>
      </w:r>
      <w:r w:rsidRPr="00316422">
        <w:t>st.</w:t>
      </w:r>
      <w:r w:rsidR="00316422" w:rsidRPr="00316422">
        <w:t xml:space="preserve">” </w:t>
      </w:r>
    </w:p>
    <w:p w14:paraId="38A168CB" w14:textId="03191696" w:rsidR="005A0E3B" w:rsidRDefault="005A0E3B" w:rsidP="005A0E3B">
      <w:r>
        <w:t>My new ‘Political Calendar’ is a worthwhile project regardless of what you think, but admittedly it’s not like the challenges I had in my younger days.</w:t>
      </w:r>
      <w:r w:rsidR="00F0427D">
        <w:t xml:space="preserve"> I am sentenced to </w:t>
      </w:r>
      <w:r w:rsidR="00D23145">
        <w:t>remain</w:t>
      </w:r>
      <w:r w:rsidR="00F0427D">
        <w:t xml:space="preserve"> in the background and do whatever I can do.</w:t>
      </w:r>
      <w:r>
        <w:t xml:space="preserve"> </w:t>
      </w:r>
    </w:p>
    <w:p w14:paraId="233DF862" w14:textId="7D5F2B6D" w:rsidR="005A0E3B" w:rsidRDefault="005A0E3B" w:rsidP="005A0E3B">
      <w:r>
        <w:lastRenderedPageBreak/>
        <w:t>“You are too great a man for settling to be some kind of God-King of a remote kingdom. Come with me. Let’s go save all the world’s peoples.”</w:t>
      </w:r>
    </w:p>
    <w:p w14:paraId="1B6E89C4" w14:textId="508F3112" w:rsidR="005A0E3B" w:rsidRDefault="00D23145" w:rsidP="005A0E3B">
      <w:r>
        <w:t>“</w:t>
      </w:r>
      <w:r w:rsidR="005A0E3B">
        <w:t>If the world is to be saved</w:t>
      </w:r>
      <w:r>
        <w:t>,</w:t>
      </w:r>
      <w:r w:rsidR="005A0E3B">
        <w:t xml:space="preserve"> then it is you who must </w:t>
      </w:r>
      <w:r w:rsidR="00374B8F">
        <w:t>save</w:t>
      </w:r>
      <w:r w:rsidR="005A0E3B">
        <w:t xml:space="preserve"> it. By the way, from whom do the people need saving?”</w:t>
      </w:r>
    </w:p>
    <w:p w14:paraId="7AA7E696" w14:textId="186F3971" w:rsidR="005A0E3B" w:rsidRDefault="005A0E3B" w:rsidP="005A0E3B">
      <w:r>
        <w:t xml:space="preserve">“From themselves, </w:t>
      </w:r>
      <w:r w:rsidR="006F4089">
        <w:t>Father</w:t>
      </w:r>
      <w:r>
        <w:t>. From the gods. No, from those who use the gods to control the people. Do you not remember the people of Urfa and their treatment of women? Father told me you were there. That you were all repulsed by their attitudes. Attitudes based on what the powerful told them the gods wanted of them. Nonexistent gods! Is this what you want for people</w:t>
      </w:r>
      <w:r w:rsidR="006963B1">
        <w:t>?</w:t>
      </w:r>
      <w:r>
        <w:t xml:space="preserve"> </w:t>
      </w:r>
      <w:r w:rsidR="00CB1484">
        <w:t>Or d</w:t>
      </w:r>
      <w:r>
        <w:t xml:space="preserve">o you want people to understand </w:t>
      </w:r>
      <w:r w:rsidR="00CB1484">
        <w:t xml:space="preserve">the </w:t>
      </w:r>
      <w:r>
        <w:t xml:space="preserve">truth? How can you let these ideas continue to spread? Truth must be taught so that all may flourish. Help me, </w:t>
      </w:r>
      <w:r w:rsidR="006F4089">
        <w:t>Father</w:t>
      </w:r>
      <w:r>
        <w:t>. I no longer know what to do.”</w:t>
      </w:r>
    </w:p>
    <w:p w14:paraId="16460626" w14:textId="456D007E" w:rsidR="005A0E3B" w:rsidRDefault="005A0E3B" w:rsidP="005A0E3B">
      <w:r>
        <w:t xml:space="preserve">Djoser sighed. “You will do all that you can do, Horus. Perhaps it is not </w:t>
      </w:r>
      <w:r w:rsidR="009A3687">
        <w:t>our</w:t>
      </w:r>
      <w:r>
        <w:t xml:space="preserve"> nature to want </w:t>
      </w:r>
      <w:r w:rsidR="00F5614A">
        <w:t>the truth,</w:t>
      </w:r>
      <w:r w:rsidR="009A3687">
        <w:t xml:space="preserve"> only to be told what to do</w:t>
      </w:r>
      <w:r>
        <w:t>. You teach them how to live good, meaningful lives. Keep doing that. Expand your teachings to cover the world. Let the people choose which truth suits them. Keep seeking the nature of death. If you ever find it, perhaps the truth of it will overpower lies disguised as truth. This is why your father gave us wine. So we can enjoy life while we seek the unknowable, teach the unteachable, and reach for golden apples outside our reach.</w:t>
      </w:r>
      <w:r w:rsidR="006826F5">
        <w:t xml:space="preserve"> </w:t>
      </w:r>
      <w:r>
        <w:t xml:space="preserve">But I owe you a great debt. </w:t>
      </w:r>
      <w:r w:rsidR="006826F5">
        <w:t xml:space="preserve">Now that I know your mind, I can suggest a plan. In seven days, </w:t>
      </w:r>
      <w:r>
        <w:t xml:space="preserve">I’ll </w:t>
      </w:r>
      <w:r w:rsidR="009A3687">
        <w:t>tell you what to do</w:t>
      </w:r>
      <w:r>
        <w:t>. Now, practice enjoying life, for a change.</w:t>
      </w:r>
      <w:r w:rsidR="006F4089">
        <w:t>”</w:t>
      </w:r>
    </w:p>
    <w:p w14:paraId="6DCA257C" w14:textId="7F0CF982" w:rsidR="00A25E3E" w:rsidRDefault="00A25E3E" w:rsidP="00A25E3E">
      <w:pPr>
        <w:pStyle w:val="2Centered"/>
      </w:pPr>
      <w:r>
        <w:t>~</w:t>
      </w:r>
    </w:p>
    <w:p w14:paraId="0BDEFF07" w14:textId="4E6CAEE9" w:rsidR="00A40B51" w:rsidRDefault="009073EC" w:rsidP="005A0E3B">
      <w:r>
        <w:t xml:space="preserve">A quartermoon later, </w:t>
      </w:r>
      <w:r w:rsidR="002A716E">
        <w:t xml:space="preserve">Khaba </w:t>
      </w:r>
      <w:r w:rsidR="00A40B51">
        <w:t>found Horus</w:t>
      </w:r>
      <w:r w:rsidR="00A40B51" w:rsidRPr="00A25E3E">
        <w:t xml:space="preserve"> </w:t>
      </w:r>
      <w:r w:rsidR="00A40B51">
        <w:t>and said</w:t>
      </w:r>
      <w:r w:rsidR="00E17635">
        <w:t>,</w:t>
      </w:r>
      <w:r w:rsidR="00A40B51">
        <w:t xml:space="preserve"> “By command of the Pharaoh, come with me.”</w:t>
      </w:r>
    </w:p>
    <w:p w14:paraId="04EA6EB6" w14:textId="77777777" w:rsidR="00A40B51" w:rsidRDefault="00A40B51" w:rsidP="005A0E3B">
      <w:r>
        <w:t xml:space="preserve">Horus followed </w:t>
      </w:r>
      <w:r w:rsidR="002A716E">
        <w:t>him</w:t>
      </w:r>
      <w:r>
        <w:t xml:space="preserve"> through the back passageway to </w:t>
      </w:r>
      <w:r w:rsidR="002A716E">
        <w:t>Osiris’s</w:t>
      </w:r>
      <w:r>
        <w:t xml:space="preserve"> Mastaba patio. Djoser, Hetephe, Hathor, and Nephthys sat at their table.</w:t>
      </w:r>
    </w:p>
    <w:p w14:paraId="30A5F451" w14:textId="77777777" w:rsidR="00A40B51" w:rsidRDefault="00A40B51" w:rsidP="005A0E3B">
      <w:r>
        <w:t>Hetephe said, “Sit.”</w:t>
      </w:r>
    </w:p>
    <w:p w14:paraId="699A83BE" w14:textId="77777777" w:rsidR="00A40B51" w:rsidRDefault="00A40B51" w:rsidP="005A0E3B">
      <w:r>
        <w:t>He sat.</w:t>
      </w:r>
    </w:p>
    <w:p w14:paraId="6302BF91" w14:textId="006EC1FC" w:rsidR="009F33C5" w:rsidRDefault="00082F4C" w:rsidP="00082F4C">
      <w:pPr>
        <w:pStyle w:val="P2-LJ"/>
      </w:pPr>
      <w:r>
        <w:t>Hetephe:</w:t>
      </w:r>
      <w:r w:rsidR="00A40B51">
        <w:t xml:space="preserve"> “Your life’s successes, failures, desires, and conditions have been discussed. </w:t>
      </w:r>
      <w:r w:rsidR="00FF2B2F">
        <w:t xml:space="preserve">This </w:t>
      </w:r>
      <w:r w:rsidR="00A40B51">
        <w:t>is what you shall do.”</w:t>
      </w:r>
      <w:r>
        <w:br/>
      </w:r>
      <w:r w:rsidR="004A2DB3">
        <w:t>Djoser</w:t>
      </w:r>
      <w:r w:rsidR="00EE4FE1">
        <w:t>:</w:t>
      </w:r>
      <w:r w:rsidR="00A40B51">
        <w:t xml:space="preserve"> “The Political Calendar is of far greater </w:t>
      </w:r>
      <w:r w:rsidR="004A2DB3">
        <w:t>importance</w:t>
      </w:r>
      <w:r w:rsidR="00A40B51">
        <w:t xml:space="preserve"> than you can yet see</w:t>
      </w:r>
      <w:r w:rsidR="00EE4FE1">
        <w:t>.”</w:t>
      </w:r>
      <w:r>
        <w:br/>
      </w:r>
      <w:r w:rsidR="004A2DB3">
        <w:t xml:space="preserve">Hetephe: “The Pharaoh can command it </w:t>
      </w:r>
      <w:r w:rsidR="00A25E3E">
        <w:t xml:space="preserve">to </w:t>
      </w:r>
      <w:r w:rsidR="004A2DB3">
        <w:t xml:space="preserve">be adopted for all business and political transactions involving Egypt. The </w:t>
      </w:r>
      <w:proofErr w:type="spellStart"/>
      <w:r w:rsidR="004978F7">
        <w:t>Portmaste</w:t>
      </w:r>
      <w:r>
        <w:t>r</w:t>
      </w:r>
      <w:r w:rsidR="004A2DB3">
        <w:t>s</w:t>
      </w:r>
      <w:proofErr w:type="spellEnd"/>
      <w:r w:rsidR="004A2DB3">
        <w:t xml:space="preserve"> and </w:t>
      </w:r>
      <w:r>
        <w:t>S</w:t>
      </w:r>
      <w:r w:rsidR="004A2DB3">
        <w:t xml:space="preserve">tate </w:t>
      </w:r>
      <w:r w:rsidR="004A2DB3">
        <w:lastRenderedPageBreak/>
        <w:t>Tradesmen agree that it will significantly improve efficiencies and reduce misunderstandings if implementation is achieved.”</w:t>
      </w:r>
      <w:r>
        <w:br/>
      </w:r>
      <w:r w:rsidR="004A2DB3">
        <w:t>Hathor: “But the common people will not adopt it by command, only if they can be tricked into it.”</w:t>
      </w:r>
      <w:r>
        <w:br/>
      </w:r>
      <w:r w:rsidR="004A2DB3">
        <w:t>Nephthys: “My son, I’m sorry but Egypt needs you to do the tricking.”</w:t>
      </w:r>
      <w:r>
        <w:br/>
      </w:r>
      <w:r w:rsidR="004A2DB3">
        <w:t xml:space="preserve">Hathor: “Horus shall teach </w:t>
      </w:r>
      <w:r w:rsidR="003E0688">
        <w:t>t</w:t>
      </w:r>
      <w:r w:rsidR="004A2DB3">
        <w:t>he people that there is a new way to pay respect to the gods.”</w:t>
      </w:r>
      <w:r>
        <w:br/>
      </w:r>
      <w:r w:rsidR="004A2DB3">
        <w:t xml:space="preserve">Nephthys: “Oh, Son. I’m sorry. I’m </w:t>
      </w:r>
      <w:r w:rsidR="009F33C5">
        <w:t xml:space="preserve">so </w:t>
      </w:r>
      <w:r w:rsidR="004A2DB3">
        <w:t>sorry.”</w:t>
      </w:r>
      <w:r>
        <w:br/>
      </w:r>
      <w:r w:rsidR="004A2DB3">
        <w:t xml:space="preserve">Djoser: “It is necessary to </w:t>
      </w:r>
      <w:r w:rsidR="009F33C5">
        <w:t>unite</w:t>
      </w:r>
      <w:r w:rsidR="004A2DB3">
        <w:t xml:space="preserve"> the people of the world but more importantly</w:t>
      </w:r>
      <w:r w:rsidR="006826F5">
        <w:t xml:space="preserve"> to you</w:t>
      </w:r>
      <w:r w:rsidR="004A2DB3">
        <w:t xml:space="preserve">, it will be a </w:t>
      </w:r>
      <w:r w:rsidR="006826F5">
        <w:t xml:space="preserve">great </w:t>
      </w:r>
      <w:r w:rsidR="004A2DB3">
        <w:t>weapon with which you can crush the Church of Urfa.”</w:t>
      </w:r>
      <w:r>
        <w:br/>
      </w:r>
      <w:r w:rsidR="009F33C5">
        <w:t xml:space="preserve">Hathor: “Horus shall teach the people that the first thirty days of </w:t>
      </w:r>
      <w:r w:rsidR="009A3687">
        <w:t>a</w:t>
      </w:r>
      <w:r w:rsidR="009F33C5">
        <w:t xml:space="preserve"> new year is </w:t>
      </w:r>
      <w:r w:rsidR="009A3687">
        <w:t xml:space="preserve">a ‘month’ </w:t>
      </w:r>
      <w:r w:rsidR="009F33C5">
        <w:t xml:space="preserve">named ‘Osiris,’ and that each morning they will pay homage to God Osiris and if they do so each day of his thirty days that the blessings of Osiris will shine down upon them. You shall teach them that the next thirty days will be </w:t>
      </w:r>
      <w:r w:rsidR="009A3687">
        <w:t>a ‘m</w:t>
      </w:r>
      <w:r w:rsidR="009F33C5">
        <w:t>onth</w:t>
      </w:r>
      <w:r w:rsidR="009A3687">
        <w:t>’</w:t>
      </w:r>
      <w:r w:rsidR="009F33C5">
        <w:t xml:space="preserve"> named </w:t>
      </w:r>
      <w:r w:rsidR="009A3687">
        <w:t>‘</w:t>
      </w:r>
      <w:r w:rsidR="009F33C5">
        <w:t xml:space="preserve">Set’ and if they pay homage to God Set every morning </w:t>
      </w:r>
      <w:r w:rsidR="005061A7">
        <w:t>during</w:t>
      </w:r>
      <w:r w:rsidR="009F33C5">
        <w:t xml:space="preserve"> </w:t>
      </w:r>
      <w:r w:rsidR="00A40D2C">
        <w:t>Setmonth</w:t>
      </w:r>
      <w:r w:rsidR="009F33C5">
        <w:t>, his blessings will flow down to them.”</w:t>
      </w:r>
    </w:p>
    <w:p w14:paraId="7B7BFF4E" w14:textId="77777777" w:rsidR="009F33C5" w:rsidRDefault="009F33C5" w:rsidP="00082F4C">
      <w:pPr>
        <w:pStyle w:val="P2-LJ"/>
      </w:pPr>
      <w:r>
        <w:t>Horus sat in cold fury listening to what he was being comman</w:t>
      </w:r>
      <w:r w:rsidR="00857C08">
        <w:t>d</w:t>
      </w:r>
      <w:r>
        <w:t>ed to do.</w:t>
      </w:r>
    </w:p>
    <w:p w14:paraId="1E641037" w14:textId="58A56CE1" w:rsidR="006365DB" w:rsidRDefault="009F33C5" w:rsidP="00082F4C">
      <w:pPr>
        <w:pStyle w:val="P2-LJ"/>
      </w:pPr>
      <w:r>
        <w:t>Hathor continued: “</w:t>
      </w:r>
      <w:r w:rsidR="00B6101E">
        <w:t>The names of the twelve months shall be</w:t>
      </w:r>
      <w:r w:rsidR="00B6101E" w:rsidRPr="00BC5D67">
        <w:rPr>
          <w:b/>
          <w:bCs/>
        </w:rPr>
        <w:t xml:space="preserve"> </w:t>
      </w:r>
      <w:r w:rsidR="00B6101E" w:rsidRPr="00A25E3E">
        <w:t xml:space="preserve">Osiris, </w:t>
      </w:r>
      <w:r w:rsidR="00732D36" w:rsidRPr="00A25E3E">
        <w:t>Tehuti</w:t>
      </w:r>
      <w:r w:rsidR="00B6101E" w:rsidRPr="00A25E3E">
        <w:t xml:space="preserve">, </w:t>
      </w:r>
      <w:r w:rsidR="00FB4332" w:rsidRPr="00A25E3E">
        <w:t xml:space="preserve">Set, </w:t>
      </w:r>
      <w:r w:rsidR="00B6101E" w:rsidRPr="00A25E3E">
        <w:t>Horus,</w:t>
      </w:r>
      <w:r w:rsidR="0090052B" w:rsidRPr="00A25E3E">
        <w:t xml:space="preserve"> </w:t>
      </w:r>
      <w:r w:rsidR="00A25E3E" w:rsidRPr="00A25E3E">
        <w:t>Ishtar, Astarte, Anath, Baalat, Serket, Nephthys, Hathor, and Isis.</w:t>
      </w:r>
      <w:r w:rsidR="00E03998" w:rsidRPr="00A25E3E">
        <w:t xml:space="preserve"> </w:t>
      </w:r>
      <w:r w:rsidR="00E03998">
        <w:t>The five remaining days of each year will celebrate</w:t>
      </w:r>
      <w:r w:rsidR="008021B2">
        <w:t xml:space="preserve"> </w:t>
      </w:r>
      <w:r w:rsidR="00E03998">
        <w:t>the union of Isis and Osiris.</w:t>
      </w:r>
      <w:r w:rsidR="00B6101E">
        <w:t>”</w:t>
      </w:r>
      <w:r w:rsidR="00A65777">
        <w:br/>
      </w:r>
      <w:r w:rsidR="00B6101E">
        <w:t>Horus</w:t>
      </w:r>
      <w:r w:rsidR="00A65777">
        <w:t>:</w:t>
      </w:r>
      <w:r w:rsidR="00B6101E">
        <w:t xml:space="preserve"> “You will have me teach the very thing I </w:t>
      </w:r>
      <w:r w:rsidR="008021B2">
        <w:t>have set out</w:t>
      </w:r>
      <w:r w:rsidR="00B6101E">
        <w:t xml:space="preserve"> to destroy!”</w:t>
      </w:r>
      <w:r w:rsidR="00A65777">
        <w:br/>
      </w:r>
      <w:r w:rsidR="00B6101E">
        <w:t>Djoser: “By controlling what the gods say, you control what the gods wish. You can destroy the teachings of your enemies.”</w:t>
      </w:r>
      <w:r w:rsidR="00A65777">
        <w:br/>
      </w:r>
      <w:r w:rsidR="00B6101E">
        <w:t>Hetephe: “You will tell the less</w:t>
      </w:r>
      <w:r w:rsidR="00893844">
        <w:t>e</w:t>
      </w:r>
      <w:r w:rsidR="00B6101E">
        <w:t>r lie to tell the greater truth.”</w:t>
      </w:r>
      <w:r w:rsidR="00A65777">
        <w:br/>
      </w:r>
      <w:r w:rsidR="00B6101E">
        <w:t>Nephthys: “Love is hard.”</w:t>
      </w:r>
      <w:r w:rsidR="006F1EA9">
        <w:t xml:space="preserve"> </w:t>
      </w:r>
      <w:r w:rsidR="00082F4C">
        <w:br/>
      </w:r>
      <w:r w:rsidR="008021B2">
        <w:t>Djoser: “A ship sails for Byblos at th</w:t>
      </w:r>
      <w:r w:rsidR="008021B2" w:rsidRPr="00A25E3E">
        <w:t xml:space="preserve">e </w:t>
      </w:r>
      <w:r w:rsidR="009073EC" w:rsidRPr="00A25E3E">
        <w:t xml:space="preserve">next </w:t>
      </w:r>
      <w:r w:rsidR="002E05E3">
        <w:t>Q</w:t>
      </w:r>
      <w:r w:rsidR="008021B2">
        <w:t xml:space="preserve">uarter </w:t>
      </w:r>
      <w:r w:rsidR="002E05E3">
        <w:t>M</w:t>
      </w:r>
      <w:r w:rsidR="008021B2">
        <w:t>oon, or as we now say</w:t>
      </w:r>
      <w:r w:rsidR="008021B2" w:rsidRPr="00A25E3E">
        <w:t xml:space="preserve">, </w:t>
      </w:r>
      <w:r w:rsidR="0090052B" w:rsidRPr="00A25E3E">
        <w:t>Hour</w:t>
      </w:r>
      <w:r w:rsidR="008021B2" w:rsidRPr="00A25E3E">
        <w:t xml:space="preserve"> </w:t>
      </w:r>
      <w:r w:rsidR="00CF55F1" w:rsidRPr="00A25E3E">
        <w:t>800,</w:t>
      </w:r>
      <w:r w:rsidR="008021B2" w:rsidRPr="00A25E3E">
        <w:t xml:space="preserve"> </w:t>
      </w:r>
      <w:r w:rsidR="0090052B" w:rsidRPr="00A25E3E">
        <w:t>Day</w:t>
      </w:r>
      <w:r w:rsidR="008021B2" w:rsidRPr="00A25E3E">
        <w:t xml:space="preserve"> 25</w:t>
      </w:r>
      <w:r w:rsidR="00CF55F1" w:rsidRPr="00A25E3E">
        <w:t>,</w:t>
      </w:r>
      <w:r w:rsidR="0090052B" w:rsidRPr="00A25E3E">
        <w:t xml:space="preserve"> </w:t>
      </w:r>
      <w:r w:rsidR="00A40D2C" w:rsidRPr="00A25E3E">
        <w:t>Setmonth</w:t>
      </w:r>
      <w:r w:rsidR="00CF55F1" w:rsidRPr="00A25E3E">
        <w:t xml:space="preserve">, Year </w:t>
      </w:r>
      <w:r w:rsidR="005B2BCA">
        <w:t>159</w:t>
      </w:r>
      <w:r w:rsidR="008021B2" w:rsidRPr="00A25E3E">
        <w:t xml:space="preserve">. </w:t>
      </w:r>
      <w:r w:rsidR="008021B2">
        <w:t xml:space="preserve">I have booked </w:t>
      </w:r>
      <w:r w:rsidR="00A25E3E">
        <w:t xml:space="preserve">a </w:t>
      </w:r>
      <w:r w:rsidR="008021B2">
        <w:t>passage for Set and his follow</w:t>
      </w:r>
      <w:r w:rsidR="009073EC">
        <w:t>ers</w:t>
      </w:r>
      <w:r w:rsidR="008021B2">
        <w:t xml:space="preserve">. Once Set hears there is a way to Urfa by sea, he will accept </w:t>
      </w:r>
      <w:proofErr w:type="spellStart"/>
      <w:r w:rsidR="008021B2">
        <w:t>Nimlad’s</w:t>
      </w:r>
      <w:proofErr w:type="spellEnd"/>
      <w:r w:rsidR="008021B2">
        <w:t xml:space="preserve"> offer to become </w:t>
      </w:r>
      <w:r w:rsidR="008829EA">
        <w:t>High-Priest</w:t>
      </w:r>
      <w:r w:rsidR="008021B2">
        <w:t xml:space="preserve"> of the Church of Urfa. The </w:t>
      </w:r>
      <w:r w:rsidR="00A81C0B">
        <w:t>Kyrios-Olon</w:t>
      </w:r>
      <w:r w:rsidR="008021B2">
        <w:t xml:space="preserve"> seriously </w:t>
      </w:r>
      <w:r w:rsidR="00F5614A">
        <w:t>overestimates</w:t>
      </w:r>
      <w:r w:rsidR="008021B2">
        <w:t xml:space="preserve"> their control over Set. They have none. Set will destroy their church from the inside.”</w:t>
      </w:r>
      <w:r w:rsidR="00082F4C">
        <w:br/>
      </w:r>
      <w:r w:rsidR="008021B2">
        <w:t xml:space="preserve">Hetephe: “I have requested General T’jaru retire from the Army and journey to Urfa with Set. A commanding man </w:t>
      </w:r>
      <w:r w:rsidR="00B9386A">
        <w:t>with</w:t>
      </w:r>
      <w:r w:rsidR="008021B2">
        <w:t xml:space="preserve"> his color will disturb the citizens. He will </w:t>
      </w:r>
      <w:r w:rsidR="00B9386A">
        <w:t xml:space="preserve">continually </w:t>
      </w:r>
      <w:r w:rsidR="008021B2">
        <w:t xml:space="preserve">search for ways to increase the influence of Egypt and the </w:t>
      </w:r>
      <w:r w:rsidR="00B9386A">
        <w:t>Teachings</w:t>
      </w:r>
      <w:r w:rsidR="008021B2">
        <w:t xml:space="preserve"> of Horus</w:t>
      </w:r>
      <w:r w:rsidR="00B9386A">
        <w:t>.”</w:t>
      </w:r>
      <w:r w:rsidR="00082F4C">
        <w:br/>
      </w:r>
      <w:r w:rsidR="00B9386A">
        <w:lastRenderedPageBreak/>
        <w:t xml:space="preserve">Djoser: “In the self-interests of Egypt, I will support Lord Baalat in her goal of creating a major seaport in Byblos. If she </w:t>
      </w:r>
      <w:proofErr w:type="gramStart"/>
      <w:r w:rsidR="00B9386A">
        <w:t>is capable of doing</w:t>
      </w:r>
      <w:proofErr w:type="gramEnd"/>
      <w:r w:rsidR="00B9386A">
        <w:t xml:space="preserve"> it, trade in that part of the Middlesea will explode in Egypt’s favor – and in Byblos’s – and Baalat’s. </w:t>
      </w:r>
      <w:r w:rsidR="006F1EA9">
        <w:t xml:space="preserve">She will become a powerful woman </w:t>
      </w:r>
      <w:r w:rsidR="00B9386A">
        <w:t>who was once a dedicated disciple of Horus and</w:t>
      </w:r>
      <w:r w:rsidR="008021B2">
        <w:t xml:space="preserve"> </w:t>
      </w:r>
      <w:r w:rsidR="00B9386A">
        <w:t>from her reported words and deeds remains a disciple of his words. It can only help you to have a strong ally due west of Urfa.”</w:t>
      </w:r>
      <w:r w:rsidR="00082F4C">
        <w:br/>
      </w:r>
      <w:r w:rsidR="00B9386A">
        <w:t>Nephthys: “Do not dismiss Abram as a we</w:t>
      </w:r>
      <w:r w:rsidR="000E7BB0">
        <w:t>a</w:t>
      </w:r>
      <w:r w:rsidR="00B9386A">
        <w:t>pon of war. Allow Nimrod to use Abram in any way he wishes</w:t>
      </w:r>
      <w:r w:rsidR="0012771F">
        <w:t xml:space="preserve"> until </w:t>
      </w:r>
      <w:r w:rsidR="00B9386A">
        <w:t xml:space="preserve">the time of </w:t>
      </w:r>
      <w:r w:rsidR="00A40D2C">
        <w:t xml:space="preserve">Abram’s </w:t>
      </w:r>
      <w:r w:rsidR="00B9386A">
        <w:t>decision comes</w:t>
      </w:r>
      <w:r w:rsidR="0012771F">
        <w:t xml:space="preserve">. </w:t>
      </w:r>
      <w:r w:rsidR="0090052B">
        <w:t xml:space="preserve">Then, </w:t>
      </w:r>
      <w:r w:rsidR="000D0843">
        <w:t>perhaps</w:t>
      </w:r>
      <w:r w:rsidR="00B9386A">
        <w:t xml:space="preserve"> your </w:t>
      </w:r>
      <w:r w:rsidR="008829EA">
        <w:t>teachings</w:t>
      </w:r>
      <w:r w:rsidR="00B9386A">
        <w:t xml:space="preserve"> </w:t>
      </w:r>
      <w:r w:rsidR="000D0843">
        <w:t xml:space="preserve">will </w:t>
      </w:r>
      <w:r w:rsidR="00B9386A">
        <w:t>prevail.”</w:t>
      </w:r>
      <w:r w:rsidR="00082F4C">
        <w:br/>
      </w:r>
      <w:r w:rsidR="006365DB">
        <w:t xml:space="preserve">Djoser: “The ship sails on the </w:t>
      </w:r>
      <w:r w:rsidR="00C7442E">
        <w:t xml:space="preserve">25th </w:t>
      </w:r>
      <w:r w:rsidR="006365DB">
        <w:t>of the month.</w:t>
      </w:r>
      <w:r w:rsidR="00C7442E">
        <w:t xml:space="preserve"> Your wife is scheduled to arrive in Memphis on the </w:t>
      </w:r>
      <w:r w:rsidR="00FB4332">
        <w:t>28th</w:t>
      </w:r>
      <w:r w:rsidR="00C7442E">
        <w:t xml:space="preserve">. </w:t>
      </w:r>
      <w:r w:rsidR="008829EA">
        <w:t>Y</w:t>
      </w:r>
      <w:r w:rsidR="00C7442E">
        <w:t xml:space="preserve">ou </w:t>
      </w:r>
      <w:r w:rsidR="00A40D2C">
        <w:t>c</w:t>
      </w:r>
      <w:r w:rsidR="00C7442E">
        <w:t xml:space="preserve">ould advance your goals if you sail </w:t>
      </w:r>
      <w:r w:rsidR="0090052B">
        <w:t>on the ship</w:t>
      </w:r>
      <w:r w:rsidR="00C7442E">
        <w:t xml:space="preserve">. Perhaps </w:t>
      </w:r>
      <w:r w:rsidR="008829EA">
        <w:t>Serket</w:t>
      </w:r>
      <w:r w:rsidR="00C7442E">
        <w:t xml:space="preserve"> will arrive by the 25th and can sail with you. The name of the ship is ‘Lady of Byblos</w:t>
      </w:r>
      <w:r w:rsidR="00A65777">
        <w:t xml:space="preserve"> One</w:t>
      </w:r>
      <w:r w:rsidR="00C7442E">
        <w:t>.’ Book passage as you will.”</w:t>
      </w:r>
    </w:p>
    <w:p w14:paraId="7FCEC75F" w14:textId="77777777" w:rsidR="00C7442E" w:rsidRDefault="00C7442E" w:rsidP="00EE4FE1">
      <w:r>
        <w:t xml:space="preserve">Horus sat dumbly listening as his life was laid out before him. An empty shell being filled with the </w:t>
      </w:r>
      <w:r w:rsidR="0090052B">
        <w:t>detritus</w:t>
      </w:r>
      <w:r>
        <w:t xml:space="preserve"> of life.</w:t>
      </w:r>
    </w:p>
    <w:p w14:paraId="593273FB" w14:textId="77777777" w:rsidR="00CA4BE4" w:rsidRDefault="008829EA" w:rsidP="00786B32">
      <w:pPr>
        <w:pStyle w:val="2Centered"/>
      </w:pPr>
      <w:r>
        <w:t>~ SET</w:t>
      </w:r>
      <w:r w:rsidR="00A65777">
        <w:t>~</w:t>
      </w:r>
    </w:p>
    <w:p w14:paraId="3AC38CF6" w14:textId="0B31D178" w:rsidR="00786B32" w:rsidRDefault="008829EA" w:rsidP="00CA4BE4">
      <w:pPr>
        <w:pStyle w:val="310point"/>
      </w:pPr>
      <w:r>
        <w:t xml:space="preserve"> HOUR 700, DAY 16, SETMONTH, YEAR</w:t>
      </w:r>
      <w:r w:rsidRPr="00A25E3E">
        <w:t xml:space="preserve"> </w:t>
      </w:r>
      <w:r w:rsidR="005B2BCA">
        <w:t>159</w:t>
      </w:r>
    </w:p>
    <w:p w14:paraId="7B03802C" w14:textId="77777777" w:rsidR="00786B32" w:rsidRDefault="00786B32" w:rsidP="00786B32">
      <w:r>
        <w:t>The Pharaoh’s messenger arrived at Hostess House with a Message for God Set. Set was ecstatic to receive such recognition from the Pharaoh, himself. “Well, let’s he</w:t>
      </w:r>
      <w:r w:rsidR="00EE69AB">
        <w:t>ar</w:t>
      </w:r>
      <w:r>
        <w:t xml:space="preserve"> it, Messenger.”</w:t>
      </w:r>
    </w:p>
    <w:p w14:paraId="50590AC6" w14:textId="24F48DEA" w:rsidR="00786B32" w:rsidRDefault="00786B32" w:rsidP="00786B32">
      <w:r>
        <w:t xml:space="preserve">The Messenger recited, “Great Pharaoh Djoser of Egypt commands these words be delivered to Living God Set of South Memphis: Greetings, God Set. I invite you and any who might wish to accompany you, to enjoy the </w:t>
      </w:r>
      <w:r w:rsidR="00732D36">
        <w:t>inaugural</w:t>
      </w:r>
      <w:r>
        <w:t xml:space="preserve"> cruise of the good </w:t>
      </w:r>
      <w:r w:rsidR="00732D36">
        <w:t>s</w:t>
      </w:r>
      <w:r>
        <w:t xml:space="preserve">hip </w:t>
      </w:r>
      <w:r w:rsidR="00732D36">
        <w:t>‘</w:t>
      </w:r>
      <w:r>
        <w:t>Lady of Byblos</w:t>
      </w:r>
      <w:r w:rsidR="00A65777">
        <w:t xml:space="preserve"> One</w:t>
      </w:r>
      <w:r>
        <w:t xml:space="preserve">’ departing Newport Hour 7:00, Day 25, </w:t>
      </w:r>
      <w:r w:rsidR="00A40D2C">
        <w:t>Setmonth</w:t>
      </w:r>
      <w:r w:rsidR="00732D36">
        <w:t xml:space="preserve">, Year </w:t>
      </w:r>
      <w:r w:rsidR="005B2BCA">
        <w:t>159</w:t>
      </w:r>
      <w:r w:rsidR="00732D36">
        <w:t>. The Lady of Byblos will arrive in Byblos by Hour 700, Day 3</w:t>
      </w:r>
      <w:r w:rsidR="00E922E1">
        <w:t>0</w:t>
      </w:r>
      <w:r w:rsidR="00732D36">
        <w:t xml:space="preserve">, </w:t>
      </w:r>
      <w:r w:rsidR="00A40D2C">
        <w:t>Setmonth</w:t>
      </w:r>
      <w:r w:rsidR="00732D36">
        <w:t xml:space="preserve">. I am pleased to offer you and your party free passage in recognition of your invaluable contributions to the kingdom. Your party may return to Newport at any future time </w:t>
      </w:r>
      <w:r w:rsidR="005B2BCA">
        <w:t>to</w:t>
      </w:r>
      <w:r w:rsidR="00732D36">
        <w:t xml:space="preserve"> their liking. My Messenger will return to Hostess House at 6:00 this day to retrieve your decision and a list of the members of your party.”</w:t>
      </w:r>
    </w:p>
    <w:p w14:paraId="02FF3243" w14:textId="77777777" w:rsidR="00732D36" w:rsidRDefault="00732D36" w:rsidP="00786B32">
      <w:r>
        <w:t xml:space="preserve">Set was stunned. </w:t>
      </w:r>
      <w:r w:rsidRPr="009D64B6">
        <w:rPr>
          <w:i/>
          <w:iCs/>
        </w:rPr>
        <w:t>~ Never let them see you unsure</w:t>
      </w:r>
      <w:r w:rsidR="009D64B6" w:rsidRPr="009D64B6">
        <w:rPr>
          <w:i/>
          <w:iCs/>
        </w:rPr>
        <w:t>.</w:t>
      </w:r>
      <w:r w:rsidRPr="009D64B6">
        <w:rPr>
          <w:i/>
          <w:iCs/>
        </w:rPr>
        <w:t xml:space="preserve"> ~</w:t>
      </w:r>
    </w:p>
    <w:p w14:paraId="1337F023" w14:textId="5BC1068D" w:rsidR="009D64B6" w:rsidRDefault="009D64B6" w:rsidP="00786B32">
      <w:r>
        <w:t>He said, “How delightful. I and my friends can travel to Byblos by sea</w:t>
      </w:r>
      <w:r w:rsidR="00A25E3E">
        <w:t>.</w:t>
      </w:r>
      <w:r>
        <w:t xml:space="preserve"> The time sounds like some type of seafaring language. An interpretation in the common language will be expected but otherwise</w:t>
      </w:r>
      <w:r w:rsidR="000D0843">
        <w:t>,</w:t>
      </w:r>
      <w:r>
        <w:t xml:space="preserve"> </w:t>
      </w:r>
      <w:r w:rsidR="000D0843">
        <w:t>h</w:t>
      </w:r>
      <w:r>
        <w:t xml:space="preserve">ow delightful! How many people may I take with me? </w:t>
      </w:r>
      <w:r w:rsidR="00A40D2C">
        <w:t>Setmonth</w:t>
      </w:r>
      <w:r>
        <w:t xml:space="preserve"> -- what is that? Does </w:t>
      </w:r>
      <w:r>
        <w:lastRenderedPageBreak/>
        <w:t>that mean it’s MY month? What is a month?</w:t>
      </w:r>
      <w:r w:rsidR="00FB4332">
        <w:t xml:space="preserve"> It comes before Ho</w:t>
      </w:r>
      <w:r w:rsidR="00A40D2C">
        <w:t>r</w:t>
      </w:r>
      <w:r w:rsidR="00FB4332">
        <w:t>usmonth, doesn’</w:t>
      </w:r>
      <w:r w:rsidR="00284837">
        <w:t>t</w:t>
      </w:r>
      <w:r w:rsidR="00FB4332">
        <w:t xml:space="preserve"> it? How delightful! </w:t>
      </w:r>
      <w:r>
        <w:t xml:space="preserve">You want to go, don’t you, Anubis? Should you go, Astarte? Or stay here? And what of my new friend Nimlad? Can </w:t>
      </w:r>
      <w:r w:rsidR="000D0843">
        <w:t>I</w:t>
      </w:r>
      <w:r>
        <w:t xml:space="preserve"> invite</w:t>
      </w:r>
      <w:r w:rsidR="000D0843">
        <w:t xml:space="preserve"> him</w:t>
      </w:r>
      <w:r>
        <w:t xml:space="preserve">? </w:t>
      </w:r>
      <w:r w:rsidR="00FB4332">
        <w:t>This is all so</w:t>
      </w:r>
      <w:r>
        <w:t xml:space="preserve"> delightful!”</w:t>
      </w:r>
    </w:p>
    <w:p w14:paraId="5EAA762C" w14:textId="77777777" w:rsidR="00CA4BE4" w:rsidRDefault="003B37ED" w:rsidP="005061A7">
      <w:pPr>
        <w:pStyle w:val="2Centered"/>
      </w:pPr>
      <w:r>
        <w:t>~ HORUS</w:t>
      </w:r>
      <w:r w:rsidR="004E4FAF">
        <w:t xml:space="preserve"> ~</w:t>
      </w:r>
    </w:p>
    <w:p w14:paraId="6404203E" w14:textId="6152021E" w:rsidR="00BC5D67" w:rsidRDefault="003B37ED" w:rsidP="00CA4BE4">
      <w:pPr>
        <w:pStyle w:val="310point"/>
      </w:pPr>
      <w:r>
        <w:t xml:space="preserve">HOUR 545, DAY 17, SETMONTH YEAR </w:t>
      </w:r>
      <w:r w:rsidR="005B2BCA">
        <w:t>159</w:t>
      </w:r>
      <w:r>
        <w:t xml:space="preserve"> </w:t>
      </w:r>
    </w:p>
    <w:p w14:paraId="0D55DDD7" w14:textId="6AEB18A2" w:rsidR="00871276" w:rsidRDefault="00602E40" w:rsidP="00EE4FE1">
      <w:r>
        <w:t xml:space="preserve">The sun </w:t>
      </w:r>
      <w:r w:rsidR="000D0843">
        <w:t>rose</w:t>
      </w:r>
      <w:r>
        <w:t>.</w:t>
      </w:r>
    </w:p>
    <w:p w14:paraId="322C497D" w14:textId="77777777" w:rsidR="005061A7" w:rsidRDefault="005061A7" w:rsidP="00EE4FE1">
      <w:r>
        <w:t xml:space="preserve">Horus stood under the great Sycamore Fig tree from where he always watched Hathor call forth his father. Nephthys stood beside him. </w:t>
      </w:r>
    </w:p>
    <w:p w14:paraId="680C05B7" w14:textId="40B95708" w:rsidR="005061A7" w:rsidRDefault="005061A7" w:rsidP="00EE4FE1">
      <w:r>
        <w:t xml:space="preserve">Nephthys said, “You can stay in Memphis and meet her. </w:t>
      </w:r>
      <w:r w:rsidR="002D5FBC">
        <w:t>Azazil</w:t>
      </w:r>
      <w:r>
        <w:t xml:space="preserve"> </w:t>
      </w:r>
      <w:r w:rsidR="00602E40">
        <w:t xml:space="preserve">knows your mind and </w:t>
      </w:r>
      <w:r>
        <w:t xml:space="preserve">will act in your best interests on the voyage. </w:t>
      </w:r>
      <w:r w:rsidR="002D5FBC">
        <w:t>Azazil</w:t>
      </w:r>
      <w:r>
        <w:t xml:space="preserve"> can travel to Urfa with Set and the others. It’s </w:t>
      </w:r>
      <w:r w:rsidR="003B37ED">
        <w:t>best for</w:t>
      </w:r>
      <w:r>
        <w:t xml:space="preserve"> you not to return to Urfa, anyway. It will be good for you to </w:t>
      </w:r>
      <w:r w:rsidR="00602E40">
        <w:t>stay here</w:t>
      </w:r>
      <w:r>
        <w:t xml:space="preserve"> with your wife. She will renew your spirit; make you whole, again. </w:t>
      </w:r>
      <w:r w:rsidR="00602E40">
        <w:t>You</w:t>
      </w:r>
      <w:r>
        <w:t xml:space="preserve"> will </w:t>
      </w:r>
      <w:r w:rsidR="00602E40">
        <w:t xml:space="preserve">both </w:t>
      </w:r>
      <w:r>
        <w:t>have a wonderful time in Memphis</w:t>
      </w:r>
      <w:r w:rsidR="00602E40">
        <w:t>; side by</w:t>
      </w:r>
      <w:r>
        <w:t xml:space="preserve"> side.”</w:t>
      </w:r>
    </w:p>
    <w:p w14:paraId="30443E5C" w14:textId="77777777" w:rsidR="00FF2B2F" w:rsidRDefault="00602E40" w:rsidP="00EE4FE1">
      <w:r>
        <w:t>“You are right, Mother. It is difficult for her to travel here simply to see me. It is a sacrifice on her part.</w:t>
      </w:r>
      <w:r w:rsidR="00FF2B2F">
        <w:t xml:space="preserve"> I owe it to her to be here."</w:t>
      </w:r>
    </w:p>
    <w:p w14:paraId="45191315" w14:textId="77777777" w:rsidR="00FF2B2F" w:rsidRDefault="00FF2B2F" w:rsidP="00EE4FE1">
      <w:r>
        <w:t>Sadness clung to Nephthys. She did not know why.</w:t>
      </w:r>
    </w:p>
    <w:p w14:paraId="11905934" w14:textId="77777777" w:rsidR="00CA4BE4" w:rsidRDefault="003B37ED" w:rsidP="0026106E">
      <w:pPr>
        <w:pStyle w:val="2Centered"/>
      </w:pPr>
      <w:r>
        <w:t>~ DEPARTURE MORNING</w:t>
      </w:r>
      <w:r w:rsidR="004E4FAF">
        <w:t xml:space="preserve"> ~</w:t>
      </w:r>
    </w:p>
    <w:p w14:paraId="6DFDE74A" w14:textId="282171A3" w:rsidR="00FF2B2F" w:rsidRDefault="003B37ED" w:rsidP="00CA4BE4">
      <w:pPr>
        <w:pStyle w:val="310point"/>
      </w:pPr>
      <w:r>
        <w:t xml:space="preserve">HOUR 600, DAY 25, SETMONTH, YEAR </w:t>
      </w:r>
      <w:r w:rsidR="005B2BCA">
        <w:t>159</w:t>
      </w:r>
      <w:r>
        <w:t xml:space="preserve"> </w:t>
      </w:r>
    </w:p>
    <w:p w14:paraId="409EF9D8" w14:textId="2245A8EF" w:rsidR="00BF0D02" w:rsidRDefault="00BF0D02" w:rsidP="00EE4FE1">
      <w:r>
        <w:t>Set, Anubis, and Nimlad</w:t>
      </w:r>
      <w:r w:rsidR="0026106E">
        <w:t>, with all their luggage, sat</w:t>
      </w:r>
      <w:r>
        <w:t xml:space="preserve"> in the docking lounge </w:t>
      </w:r>
      <w:r w:rsidR="0026106E">
        <w:t>a full hour before departure time.</w:t>
      </w:r>
      <w:r>
        <w:t xml:space="preserve"> “We are going to have such a delightful time. Especially with m</w:t>
      </w:r>
      <w:r w:rsidR="00974E4D">
        <w:t>y</w:t>
      </w:r>
      <w:r>
        <w:t xml:space="preserve"> tour of the Church of Urfa. I am undecided as </w:t>
      </w:r>
      <w:r w:rsidR="008259BE">
        <w:t xml:space="preserve">to </w:t>
      </w:r>
      <w:r>
        <w:t xml:space="preserve">whether </w:t>
      </w:r>
      <w:r w:rsidR="00893844">
        <w:t xml:space="preserve">to </w:t>
      </w:r>
      <w:r>
        <w:t>take the position or not, but this tour will make up my mind.”</w:t>
      </w:r>
    </w:p>
    <w:p w14:paraId="2DE3A5F7" w14:textId="53249CC4" w:rsidR="00BF0D02" w:rsidRDefault="00BF0D02" w:rsidP="00EE4FE1">
      <w:r>
        <w:t xml:space="preserve">Set was somewhat disappointed to find that Astarte was also on the voyage as </w:t>
      </w:r>
      <w:r w:rsidR="003B37ED">
        <w:t xml:space="preserve">the </w:t>
      </w:r>
      <w:r>
        <w:t>guest of General T’jaru who was to visit Byblos on a fact-finding mission.</w:t>
      </w:r>
    </w:p>
    <w:p w14:paraId="1162CE0C" w14:textId="3044A319" w:rsidR="00BF0D02" w:rsidRDefault="00BF0D02" w:rsidP="00EE4FE1">
      <w:r>
        <w:t>Also on the voyage w</w:t>
      </w:r>
      <w:r w:rsidR="00013652">
        <w:t xml:space="preserve">ere </w:t>
      </w:r>
      <w:r w:rsidR="002D5FBC">
        <w:t>Azazil</w:t>
      </w:r>
      <w:r w:rsidR="00013652">
        <w:t xml:space="preserve"> and</w:t>
      </w:r>
      <w:r>
        <w:t xml:space="preserve"> </w:t>
      </w:r>
      <w:r w:rsidR="00013652">
        <w:t>now ex-</w:t>
      </w:r>
      <w:r>
        <w:t>Portmaster of Newport</w:t>
      </w:r>
      <w:r w:rsidR="00013652">
        <w:t xml:space="preserve">, </w:t>
      </w:r>
      <w:proofErr w:type="spellStart"/>
      <w:r w:rsidR="00013652">
        <w:t>Ahumm</w:t>
      </w:r>
      <w:proofErr w:type="spellEnd"/>
      <w:r>
        <w:t xml:space="preserve">; a man who knew everything </w:t>
      </w:r>
      <w:r w:rsidR="003B37ED">
        <w:t>there was to know about</w:t>
      </w:r>
      <w:r>
        <w:t xml:space="preserve"> efficient port design and operations.</w:t>
      </w:r>
    </w:p>
    <w:p w14:paraId="1687699E" w14:textId="77777777" w:rsidR="009F43BA" w:rsidRDefault="009F43BA" w:rsidP="00EE4FE1">
      <w:r>
        <w:t>Horus and Nephthys stood watching the port activities; waiting to bid good voyage to the ship and its people.</w:t>
      </w:r>
    </w:p>
    <w:p w14:paraId="63EBA245" w14:textId="246A21CF" w:rsidR="009F43BA" w:rsidRDefault="00F2576F" w:rsidP="00EE4FE1">
      <w:r>
        <w:t>She</w:t>
      </w:r>
      <w:r w:rsidR="009F43BA">
        <w:t xml:space="preserve"> said</w:t>
      </w:r>
      <w:r>
        <w:t xml:space="preserve"> to Horus</w:t>
      </w:r>
      <w:r w:rsidR="009F43BA">
        <w:t xml:space="preserve">, “You made the correct decision, waiting here for your wife. There would be little for you to do sailing with </w:t>
      </w:r>
      <w:r w:rsidR="00F23CC7">
        <w:t>them,</w:t>
      </w:r>
      <w:r w:rsidR="009F43BA">
        <w:t xml:space="preserve"> </w:t>
      </w:r>
      <w:r>
        <w:t>a</w:t>
      </w:r>
      <w:r w:rsidR="009F43BA">
        <w:t xml:space="preserve"> word in Set’s </w:t>
      </w:r>
      <w:r w:rsidR="009F43BA">
        <w:lastRenderedPageBreak/>
        <w:t>ear, perhaps.</w:t>
      </w:r>
      <w:r>
        <w:t xml:space="preserve"> A few words to confuse Lord Nimlad. A suggestion to Astarte that might advance your purposes. A conspiracy with Anubis. To wait </w:t>
      </w:r>
      <w:r w:rsidR="00907FFD">
        <w:t>here for</w:t>
      </w:r>
      <w:r>
        <w:t xml:space="preserve"> your wife will be better for her and for you.</w:t>
      </w:r>
      <w:r w:rsidR="009F43BA">
        <w:t>”</w:t>
      </w:r>
    </w:p>
    <w:p w14:paraId="61BD2308" w14:textId="3C697CC6" w:rsidR="0083363D" w:rsidRDefault="00F2576F" w:rsidP="00EE4FE1">
      <w:r>
        <w:t>A whistle blew indicating 300 heartbeats until a ship would depart; in this case ‘Lady of Byblos</w:t>
      </w:r>
      <w:r w:rsidR="004E4FAF">
        <w:t xml:space="preserve"> One</w:t>
      </w:r>
      <w:r>
        <w:t>.”</w:t>
      </w:r>
    </w:p>
    <w:p w14:paraId="2FF5CE50" w14:textId="1638FFF4" w:rsidR="00F2576F" w:rsidRDefault="00F2576F" w:rsidP="00EE4FE1">
      <w:r>
        <w:t>Horus stared blankly at the ship. “Tell Serket I love her.”</w:t>
      </w:r>
    </w:p>
    <w:p w14:paraId="03F895D4" w14:textId="77777777" w:rsidR="00F2576F" w:rsidRDefault="00F2576F" w:rsidP="00EE4FE1">
      <w:r>
        <w:t>He broke into a run and boarded ‘The Lady of Byblo</w:t>
      </w:r>
      <w:r w:rsidR="00907FFD">
        <w:t>s’</w:t>
      </w:r>
      <w:r>
        <w:t xml:space="preserve"> as she cast off.</w:t>
      </w:r>
    </w:p>
    <w:p w14:paraId="7298936B" w14:textId="53403404" w:rsidR="00A71B5A" w:rsidRDefault="003B37ED" w:rsidP="00EE69AB">
      <w:pPr>
        <w:pStyle w:val="2Centered"/>
      </w:pPr>
      <w:r>
        <w:t>~</w:t>
      </w:r>
      <w:r w:rsidR="00AF4DA3">
        <w:t xml:space="preserve"> SERKET</w:t>
      </w:r>
      <w:r>
        <w:t xml:space="preserve"> ~</w:t>
      </w:r>
    </w:p>
    <w:p w14:paraId="5FEA7820" w14:textId="521165A4" w:rsidR="00AF4DA3" w:rsidRDefault="00AF4DA3" w:rsidP="00AF4DA3">
      <w:pPr>
        <w:pStyle w:val="310point"/>
      </w:pPr>
      <w:r>
        <w:t xml:space="preserve">HOUR 1700, DAY 27, SETMONTH, YEAR </w:t>
      </w:r>
      <w:r w:rsidR="005B2BCA">
        <w:t>159</w:t>
      </w:r>
    </w:p>
    <w:p w14:paraId="625C72EB" w14:textId="77777777" w:rsidR="00A71B5A" w:rsidRDefault="00A71B5A" w:rsidP="00EE4FE1">
      <w:pPr>
        <w:rPr>
          <w:i/>
          <w:iCs/>
        </w:rPr>
      </w:pPr>
      <w:r>
        <w:t>Serket sat upon Arrow staring at the majestic skyline of Memphis.</w:t>
      </w:r>
      <w:r w:rsidRPr="00EE69AB">
        <w:rPr>
          <w:i/>
          <w:iCs/>
        </w:rPr>
        <w:t xml:space="preserve"> ~ He has missed me so -- I know he has -- the love and the peace that I bring him is not matched by any other woman or any other thing -- </w:t>
      </w:r>
      <w:r w:rsidR="00563F17">
        <w:rPr>
          <w:i/>
          <w:iCs/>
        </w:rPr>
        <w:t xml:space="preserve">He desires me over all other things -- </w:t>
      </w:r>
      <w:r w:rsidRPr="00EE69AB">
        <w:rPr>
          <w:i/>
          <w:iCs/>
        </w:rPr>
        <w:t xml:space="preserve">Our reunion will be </w:t>
      </w:r>
      <w:r w:rsidR="00EE69AB" w:rsidRPr="00EE69AB">
        <w:rPr>
          <w:i/>
          <w:iCs/>
        </w:rPr>
        <w:t>glorious</w:t>
      </w:r>
      <w:r w:rsidRPr="00EE69AB">
        <w:rPr>
          <w:i/>
          <w:iCs/>
        </w:rPr>
        <w:t xml:space="preserve"> -- We will </w:t>
      </w:r>
      <w:r w:rsidR="00EE69AB" w:rsidRPr="00EE69AB">
        <w:rPr>
          <w:i/>
          <w:iCs/>
        </w:rPr>
        <w:t>drink wine</w:t>
      </w:r>
      <w:r w:rsidRPr="00EE69AB">
        <w:rPr>
          <w:i/>
          <w:iCs/>
        </w:rPr>
        <w:t xml:space="preserve"> under the tree by the river that he loves so -- I may be brave </w:t>
      </w:r>
      <w:r w:rsidR="00563F17">
        <w:rPr>
          <w:i/>
          <w:iCs/>
        </w:rPr>
        <w:t>and</w:t>
      </w:r>
      <w:r w:rsidRPr="00EE69AB">
        <w:rPr>
          <w:i/>
          <w:iCs/>
        </w:rPr>
        <w:t xml:space="preserve"> let him express his love for me under </w:t>
      </w:r>
      <w:r w:rsidR="00563F17">
        <w:rPr>
          <w:i/>
          <w:iCs/>
        </w:rPr>
        <w:t>the tree</w:t>
      </w:r>
      <w:r w:rsidRPr="00EE69AB">
        <w:rPr>
          <w:i/>
          <w:iCs/>
        </w:rPr>
        <w:t xml:space="preserve"> --</w:t>
      </w:r>
      <w:r w:rsidR="00EE69AB" w:rsidRPr="00EE69AB">
        <w:rPr>
          <w:i/>
          <w:iCs/>
        </w:rPr>
        <w:t xml:space="preserve"> or in it -- Oh, Horus, I love you so</w:t>
      </w:r>
      <w:r w:rsidR="00563F17">
        <w:rPr>
          <w:i/>
          <w:iCs/>
        </w:rPr>
        <w:t xml:space="preserve"> much</w:t>
      </w:r>
      <w:r w:rsidR="00EE69AB" w:rsidRPr="00EE69AB">
        <w:rPr>
          <w:i/>
          <w:iCs/>
        </w:rPr>
        <w:t>. ~</w:t>
      </w:r>
    </w:p>
    <w:p w14:paraId="01072553" w14:textId="0B3D5DC5" w:rsidR="00AF4DA3" w:rsidRPr="00EE69AB" w:rsidRDefault="00AF4DA3" w:rsidP="00AF4DA3">
      <w:pPr>
        <w:pStyle w:val="2Centered"/>
      </w:pPr>
      <w:r>
        <w:t>~ PORT JAFFA ~</w:t>
      </w:r>
    </w:p>
    <w:p w14:paraId="0FB195BD" w14:textId="1D0CD947" w:rsidR="00F2576F" w:rsidRPr="00AF4DA3" w:rsidRDefault="004978F7" w:rsidP="00AF4DA3">
      <w:pPr>
        <w:pStyle w:val="310point"/>
      </w:pPr>
      <w:r w:rsidRPr="00AF4DA3">
        <w:t xml:space="preserve">HOUR 1900, DAY 28, SETMONTH, YEAR </w:t>
      </w:r>
      <w:r w:rsidR="005B2BCA">
        <w:t>159</w:t>
      </w:r>
    </w:p>
    <w:p w14:paraId="2ACA2A82" w14:textId="6F26BC55" w:rsidR="00EE69AB" w:rsidRDefault="00EE69AB" w:rsidP="00EE4FE1">
      <w:r>
        <w:t xml:space="preserve">By request of Portmaster </w:t>
      </w:r>
      <w:proofErr w:type="spellStart"/>
      <w:r>
        <w:t>Ahumm</w:t>
      </w:r>
      <w:proofErr w:type="spellEnd"/>
      <w:r>
        <w:t xml:space="preserve"> and Trader T</w:t>
      </w:r>
      <w:r w:rsidR="004E4FAF">
        <w:t>a</w:t>
      </w:r>
      <w:r>
        <w:t>one, ‘Lady of Byblos</w:t>
      </w:r>
      <w:r w:rsidR="004E4FAF">
        <w:t xml:space="preserve"> One</w:t>
      </w:r>
      <w:r>
        <w:t xml:space="preserve">’ stood </w:t>
      </w:r>
      <w:r w:rsidR="004978F7">
        <w:t>offshore</w:t>
      </w:r>
      <w:r>
        <w:t xml:space="preserve"> </w:t>
      </w:r>
      <w:r w:rsidR="00EB3446">
        <w:t>at</w:t>
      </w:r>
      <w:r>
        <w:t xml:space="preserve"> Port Jaffa. </w:t>
      </w:r>
      <w:proofErr w:type="spellStart"/>
      <w:r>
        <w:t>Ahumm</w:t>
      </w:r>
      <w:proofErr w:type="spellEnd"/>
      <w:r>
        <w:t xml:space="preserve"> and T</w:t>
      </w:r>
      <w:r w:rsidR="00EB3446">
        <w:t>a</w:t>
      </w:r>
      <w:r>
        <w:t>one were delivered to shore by rowboat. The two set off to find Oceanid Polydore to inform her of Egypt’s plans for the remote outpost of Byblos</w:t>
      </w:r>
      <w:r w:rsidR="00A40D2C">
        <w:t xml:space="preserve"> and to inquire if she might be interested in journeying to Byblos</w:t>
      </w:r>
      <w:r w:rsidR="004E4FAF">
        <w:t xml:space="preserve"> </w:t>
      </w:r>
      <w:r>
        <w:t>.</w:t>
      </w:r>
      <w:r w:rsidR="00EB3446">
        <w:t>..</w:t>
      </w:r>
    </w:p>
    <w:p w14:paraId="28CD9592" w14:textId="3C140616" w:rsidR="00EE69AB" w:rsidRDefault="00EB3446" w:rsidP="00EE4FE1">
      <w:r>
        <w:t>...</w:t>
      </w:r>
      <w:r w:rsidR="004E4FAF">
        <w:t xml:space="preserve"> </w:t>
      </w:r>
      <w:r>
        <w:t>t</w:t>
      </w:r>
      <w:r w:rsidR="00A40D2C">
        <w:t>oward</w:t>
      </w:r>
      <w:r w:rsidR="00EE69AB">
        <w:t xml:space="preserve"> glory.</w:t>
      </w:r>
    </w:p>
    <w:p w14:paraId="022DB0CF" w14:textId="59EF28FE" w:rsidR="00AF4DA3" w:rsidRDefault="00AF4DA3" w:rsidP="00AF4DA3">
      <w:pPr>
        <w:pStyle w:val="2Centered"/>
      </w:pPr>
      <w:r>
        <w:t>~ NEPHTHYS ~</w:t>
      </w:r>
    </w:p>
    <w:p w14:paraId="71EFBB6E" w14:textId="07A5D470" w:rsidR="00A259FB" w:rsidRDefault="004978F7" w:rsidP="00AF4DA3">
      <w:pPr>
        <w:pStyle w:val="310point"/>
      </w:pPr>
      <w:r>
        <w:t xml:space="preserve">HOUR 630, DAY 29, SETMONTH, YEAR </w:t>
      </w:r>
      <w:r w:rsidR="005B2BCA">
        <w:t>159</w:t>
      </w:r>
      <w:r>
        <w:t xml:space="preserve"> </w:t>
      </w:r>
    </w:p>
    <w:p w14:paraId="14F67069" w14:textId="2A9E834A" w:rsidR="00A259FB" w:rsidRPr="00A259FB" w:rsidRDefault="00A259FB" w:rsidP="00EE4FE1">
      <w:pPr>
        <w:rPr>
          <w:i/>
          <w:iCs/>
        </w:rPr>
      </w:pPr>
      <w:r>
        <w:t xml:space="preserve">Serket accompanied Nephthys to witness the sunrise ceremony. They were surrounded by South Memphis women who revered Nephthys as their savior and probably a god. </w:t>
      </w:r>
      <w:r w:rsidR="007B324E">
        <w:t>They all</w:t>
      </w:r>
      <w:r>
        <w:t xml:space="preserve"> witnessed the calling forth of Ra</w:t>
      </w:r>
      <w:r w:rsidR="00EB3446">
        <w:t>-</w:t>
      </w:r>
      <w:r>
        <w:t>Osiris</w:t>
      </w:r>
      <w:r w:rsidR="00EB3446">
        <w:t>-</w:t>
      </w:r>
      <w:r>
        <w:t>Dionysus under the spreading Sycamore Fig Tree so favored by her stepson Horus. The ceremony was especially beautiful that morning. She asked her son’s wife</w:t>
      </w:r>
      <w:r w:rsidR="006F4089">
        <w:t>,</w:t>
      </w:r>
      <w:r>
        <w:t xml:space="preserve"> Serket</w:t>
      </w:r>
      <w:r w:rsidR="006F4089">
        <w:t>,</w:t>
      </w:r>
      <w:r>
        <w:t xml:space="preserve"> to sit under the tree with her </w:t>
      </w:r>
      <w:r w:rsidR="007B324E">
        <w:t>for a while</w:t>
      </w:r>
      <w:r>
        <w:t xml:space="preserve">. She grew tired and </w:t>
      </w:r>
      <w:r w:rsidR="004978F7">
        <w:t>laid</w:t>
      </w:r>
      <w:r>
        <w:t xml:space="preserve"> her head in Serket’s lap. There Telchine Dexithea rested until a beautiful white light filled her mind. </w:t>
      </w:r>
      <w:r w:rsidR="004D37F9">
        <w:t xml:space="preserve">She gasped with surprise. </w:t>
      </w:r>
      <w:r w:rsidRPr="00A259FB">
        <w:rPr>
          <w:i/>
          <w:iCs/>
        </w:rPr>
        <w:t xml:space="preserve">~ </w:t>
      </w:r>
      <w:r w:rsidR="00EB3446" w:rsidRPr="00A259FB">
        <w:rPr>
          <w:i/>
          <w:iCs/>
        </w:rPr>
        <w:t>Philyra</w:t>
      </w:r>
      <w:r>
        <w:rPr>
          <w:i/>
          <w:iCs/>
        </w:rPr>
        <w:t>!</w:t>
      </w:r>
      <w:r w:rsidRPr="00A259FB">
        <w:rPr>
          <w:i/>
          <w:iCs/>
        </w:rPr>
        <w:t xml:space="preserve"> -- Is that you? ~</w:t>
      </w:r>
    </w:p>
    <w:p w14:paraId="4D4332F4" w14:textId="1ECCC982" w:rsidR="00A259FB" w:rsidRDefault="00A259FB" w:rsidP="00EE4FE1">
      <w:pPr>
        <w:rPr>
          <w:i/>
          <w:iCs/>
        </w:rPr>
      </w:pPr>
      <w:r w:rsidRPr="004D37F9">
        <w:lastRenderedPageBreak/>
        <w:t xml:space="preserve">A priestess was sent for. </w:t>
      </w:r>
      <w:r w:rsidR="004D37F9">
        <w:t>As they waited, t</w:t>
      </w:r>
      <w:r w:rsidRPr="004D37F9">
        <w:t xml:space="preserve">he women mourned. Serket sat still, </w:t>
      </w:r>
      <w:r w:rsidR="004D37F9" w:rsidRPr="004D37F9">
        <w:t>cradling</w:t>
      </w:r>
      <w:r w:rsidRPr="004D37F9">
        <w:t xml:space="preserve"> </w:t>
      </w:r>
      <w:r w:rsidR="004D37F9" w:rsidRPr="004D37F9">
        <w:t xml:space="preserve">her. </w:t>
      </w:r>
      <w:r w:rsidR="004D37F9" w:rsidRPr="004D37F9">
        <w:rPr>
          <w:i/>
          <w:iCs/>
        </w:rPr>
        <w:t xml:space="preserve">~ I’m so happy that I did not </w:t>
      </w:r>
      <w:r w:rsidR="006F4089">
        <w:rPr>
          <w:i/>
          <w:iCs/>
        </w:rPr>
        <w:t>tell you about Horos leaving me</w:t>
      </w:r>
      <w:r w:rsidR="004D37F9" w:rsidRPr="004D37F9">
        <w:rPr>
          <w:i/>
          <w:iCs/>
        </w:rPr>
        <w:t xml:space="preserve">-- </w:t>
      </w:r>
      <w:r w:rsidR="00EB3446">
        <w:rPr>
          <w:i/>
          <w:iCs/>
        </w:rPr>
        <w:t>You</w:t>
      </w:r>
      <w:r w:rsidR="004D37F9" w:rsidRPr="004D37F9">
        <w:rPr>
          <w:i/>
          <w:iCs/>
        </w:rPr>
        <w:t xml:space="preserve"> </w:t>
      </w:r>
      <w:r w:rsidR="004D37F9">
        <w:rPr>
          <w:i/>
          <w:iCs/>
        </w:rPr>
        <w:t>looked so old</w:t>
      </w:r>
      <w:r w:rsidR="004D37F9" w:rsidRPr="004D37F9">
        <w:rPr>
          <w:i/>
          <w:iCs/>
        </w:rPr>
        <w:t xml:space="preserve"> -- so </w:t>
      </w:r>
      <w:r w:rsidR="004D37F9">
        <w:rPr>
          <w:i/>
          <w:iCs/>
        </w:rPr>
        <w:t xml:space="preserve">tired </w:t>
      </w:r>
      <w:r w:rsidR="004D37F9" w:rsidRPr="004D37F9">
        <w:rPr>
          <w:i/>
          <w:iCs/>
        </w:rPr>
        <w:t xml:space="preserve">-- I did not want to burden </w:t>
      </w:r>
      <w:r w:rsidR="00C5415F">
        <w:rPr>
          <w:i/>
          <w:iCs/>
        </w:rPr>
        <w:t>you</w:t>
      </w:r>
      <w:r w:rsidR="004D37F9" w:rsidRPr="004D37F9">
        <w:rPr>
          <w:i/>
          <w:iCs/>
        </w:rPr>
        <w:t xml:space="preserve"> with my</w:t>
      </w:r>
      <w:r w:rsidR="006F2C3F">
        <w:rPr>
          <w:i/>
          <w:iCs/>
        </w:rPr>
        <w:t xml:space="preserve"> </w:t>
      </w:r>
      <w:r w:rsidR="004D37F9" w:rsidRPr="004D37F9">
        <w:rPr>
          <w:i/>
          <w:iCs/>
        </w:rPr>
        <w:t>sadness</w:t>
      </w:r>
      <w:r w:rsidR="004D37F9">
        <w:rPr>
          <w:i/>
          <w:iCs/>
        </w:rPr>
        <w:t xml:space="preserve"> -- </w:t>
      </w:r>
      <w:r w:rsidR="00EB3446">
        <w:rPr>
          <w:i/>
          <w:iCs/>
        </w:rPr>
        <w:t>You</w:t>
      </w:r>
      <w:r w:rsidR="004D37F9" w:rsidRPr="004D37F9">
        <w:rPr>
          <w:i/>
          <w:iCs/>
        </w:rPr>
        <w:t xml:space="preserve"> look so happy, now -- So at peace. ~</w:t>
      </w:r>
    </w:p>
    <w:p w14:paraId="26068712" w14:textId="6E52716C" w:rsidR="004D37F9" w:rsidRDefault="00AA30D9" w:rsidP="00EE4FE1">
      <w:r>
        <w:t>A</w:t>
      </w:r>
      <w:r w:rsidR="004D37F9" w:rsidRPr="004D37F9">
        <w:t xml:space="preserve"> priestess and </w:t>
      </w:r>
      <w:r w:rsidR="004D37F9">
        <w:t xml:space="preserve">four priests came. There would be a </w:t>
      </w:r>
      <w:proofErr w:type="gramStart"/>
      <w:r w:rsidR="004E4FAF">
        <w:t>S</w:t>
      </w:r>
      <w:r w:rsidR="004D37F9">
        <w:t>tate</w:t>
      </w:r>
      <w:proofErr w:type="gramEnd"/>
      <w:r w:rsidR="004D37F9">
        <w:t xml:space="preserve"> funeral.</w:t>
      </w:r>
      <w:r>
        <w:t xml:space="preserve"> </w:t>
      </w:r>
      <w:r w:rsidR="004D37F9">
        <w:t xml:space="preserve">She would be placed in front of Osiris’s mastaba and many comforting words </w:t>
      </w:r>
      <w:r w:rsidR="00A25E3E">
        <w:t>w</w:t>
      </w:r>
      <w:r w:rsidR="004E4FAF">
        <w:t>ould be</w:t>
      </w:r>
      <w:r w:rsidR="00A25E3E">
        <w:t xml:space="preserve"> </w:t>
      </w:r>
      <w:r w:rsidR="004D37F9">
        <w:t>said.</w:t>
      </w:r>
      <w:r>
        <w:t xml:space="preserve"> </w:t>
      </w:r>
      <w:proofErr w:type="gramStart"/>
      <w:r>
        <w:t>All of</w:t>
      </w:r>
      <w:proofErr w:type="gramEnd"/>
      <w:r>
        <w:t xml:space="preserve"> South Memphis would attend.</w:t>
      </w:r>
      <w:r w:rsidR="004D37F9">
        <w:t xml:space="preserve"> She would most likely be granted her own mastaba.</w:t>
      </w:r>
    </w:p>
    <w:p w14:paraId="63787B81" w14:textId="337F14F2" w:rsidR="00CF25D6" w:rsidRPr="00CF25D6" w:rsidRDefault="00CF25D6" w:rsidP="00EE4FE1">
      <w:pPr>
        <w:rPr>
          <w:i/>
          <w:iCs/>
        </w:rPr>
      </w:pPr>
      <w:proofErr w:type="gramStart"/>
      <w:r>
        <w:t>Serket</w:t>
      </w:r>
      <w:proofErr w:type="gramEnd"/>
      <w:r>
        <w:t xml:space="preserve"> watched the body of Nephthys taken away. </w:t>
      </w:r>
      <w:r w:rsidRPr="00CF25D6">
        <w:rPr>
          <w:i/>
          <w:iCs/>
        </w:rPr>
        <w:t xml:space="preserve">~ Mother Nephthys. I told him that I would be his wife until he no longer returned to me -- I suppose his leaving me </w:t>
      </w:r>
      <w:r w:rsidR="00C5415F">
        <w:rPr>
          <w:i/>
          <w:iCs/>
        </w:rPr>
        <w:t xml:space="preserve">here </w:t>
      </w:r>
      <w:r w:rsidRPr="00CF25D6">
        <w:rPr>
          <w:i/>
          <w:iCs/>
        </w:rPr>
        <w:t xml:space="preserve">is the same thing -- I will go to Hathor and declare myself divorced -- He will be free of me and I of him -- He brought me such peace -- No woman could be more blessed than I -- My assistant will make an excellent replacement </w:t>
      </w:r>
      <w:r w:rsidR="004978F7">
        <w:rPr>
          <w:i/>
          <w:iCs/>
        </w:rPr>
        <w:t>Portmaster</w:t>
      </w:r>
      <w:r w:rsidRPr="00CF25D6">
        <w:rPr>
          <w:i/>
          <w:iCs/>
        </w:rPr>
        <w:t xml:space="preserve">-- I am free to travel the deserts of Canaan and heal those stung by scorpions -- I can heal many people -- I can visit Rusalem and counsel </w:t>
      </w:r>
      <w:r w:rsidR="00593D56">
        <w:rPr>
          <w:i/>
          <w:iCs/>
        </w:rPr>
        <w:t>my</w:t>
      </w:r>
      <w:r w:rsidRPr="00CF25D6">
        <w:rPr>
          <w:i/>
          <w:iCs/>
        </w:rPr>
        <w:t xml:space="preserve"> people -- I can bring peace to many -- Will you be proud of me, Horus? -- </w:t>
      </w:r>
      <w:r w:rsidR="00EB3446">
        <w:rPr>
          <w:i/>
          <w:iCs/>
        </w:rPr>
        <w:t>W</w:t>
      </w:r>
      <w:r w:rsidRPr="00CF25D6">
        <w:rPr>
          <w:i/>
          <w:iCs/>
        </w:rPr>
        <w:t>ill you remember my name? ~</w:t>
      </w:r>
    </w:p>
    <w:p w14:paraId="2026E606" w14:textId="77777777" w:rsidR="00C11220" w:rsidRDefault="00C11220" w:rsidP="00A25E3E">
      <w:pPr>
        <w:pStyle w:val="P6-NPtitle"/>
      </w:pPr>
      <w:r>
        <w:lastRenderedPageBreak/>
        <w:t>PART II</w:t>
      </w:r>
      <w:r w:rsidR="006423FA">
        <w:t>. THE PATRIARCH</w:t>
      </w:r>
    </w:p>
    <w:p w14:paraId="38761710" w14:textId="138E730D" w:rsidR="00643A53" w:rsidRDefault="000409D1" w:rsidP="00CA5989">
      <w:pPr>
        <w:pStyle w:val="4Title-Chapter"/>
      </w:pPr>
      <w:r>
        <w:t>7</w:t>
      </w:r>
      <w:r w:rsidR="009849A4">
        <w:t>F</w:t>
      </w:r>
      <w:r>
        <w:t xml:space="preserve">. </w:t>
      </w:r>
      <w:r w:rsidR="00643A53">
        <w:t>Abram</w:t>
      </w:r>
    </w:p>
    <w:p w14:paraId="0F5325B6" w14:textId="33E2AFC3" w:rsidR="000D550F" w:rsidRDefault="00D63ECB" w:rsidP="00CA4BE4">
      <w:pPr>
        <w:pStyle w:val="310point"/>
      </w:pPr>
      <w:r>
        <w:t>Year</w:t>
      </w:r>
      <w:r w:rsidR="000409D1">
        <w:t xml:space="preserve"> 159, Seasons 1,2,3</w:t>
      </w:r>
      <w:r w:rsidR="00643A53">
        <w:t xml:space="preserve"> </w:t>
      </w:r>
    </w:p>
    <w:p w14:paraId="18CC4BCD" w14:textId="05BF06A4" w:rsidR="007C5192" w:rsidRPr="007C5192" w:rsidRDefault="007C5192" w:rsidP="007C5192">
      <w:pPr>
        <w:pStyle w:val="2Centered"/>
      </w:pPr>
      <w:r>
        <w:t>~ABRAM’S SEASON ONE ~</w:t>
      </w:r>
    </w:p>
    <w:p w14:paraId="03DA6D12" w14:textId="65C14786" w:rsidR="00403071" w:rsidRPr="006D28B0" w:rsidRDefault="00403071" w:rsidP="00403071">
      <w:r w:rsidRPr="006D28B0">
        <w:t xml:space="preserve">Abram sat at </w:t>
      </w:r>
      <w:proofErr w:type="gramStart"/>
      <w:r w:rsidRPr="006D28B0">
        <w:t>evening</w:t>
      </w:r>
      <w:proofErr w:type="gramEnd"/>
      <w:r w:rsidRPr="006D28B0">
        <w:t xml:space="preserve"> meal with </w:t>
      </w:r>
      <w:r w:rsidR="005F58B9">
        <w:t>his f</w:t>
      </w:r>
      <w:r w:rsidRPr="006D28B0">
        <w:t>ather</w:t>
      </w:r>
      <w:r w:rsidR="008E47AC">
        <w:t xml:space="preserve"> </w:t>
      </w:r>
      <w:r w:rsidRPr="006D28B0">
        <w:t xml:space="preserve">and his older brother. </w:t>
      </w:r>
    </w:p>
    <w:p w14:paraId="6D96F69F" w14:textId="464B6E85" w:rsidR="00403071" w:rsidRPr="006D28B0" w:rsidRDefault="008E47AC" w:rsidP="00403071">
      <w:r>
        <w:t>M</w:t>
      </w:r>
      <w:r w:rsidR="00403071" w:rsidRPr="006D28B0">
        <w:t>other</w:t>
      </w:r>
      <w:r>
        <w:t xml:space="preserve"> </w:t>
      </w:r>
      <w:r w:rsidR="00C05B69">
        <w:t>Amathlai</w:t>
      </w:r>
      <w:r w:rsidR="00403071" w:rsidRPr="006D28B0">
        <w:t xml:space="preserve">, younger </w:t>
      </w:r>
      <w:r>
        <w:t>S</w:t>
      </w:r>
      <w:r w:rsidR="00403071" w:rsidRPr="006D28B0">
        <w:t xml:space="preserve">ister Sarai, and </w:t>
      </w:r>
      <w:r>
        <w:t>S</w:t>
      </w:r>
      <w:r w:rsidR="00403071" w:rsidRPr="006D28B0">
        <w:t>ister-in-law</w:t>
      </w:r>
      <w:r>
        <w:t xml:space="preserve"> </w:t>
      </w:r>
      <w:r w:rsidR="00403071" w:rsidRPr="006D28B0">
        <w:t>Milkah stood in the cooking area talking and making sure the men were properly cared for.</w:t>
      </w:r>
    </w:p>
    <w:p w14:paraId="53801C9C" w14:textId="153C5321" w:rsidR="00403071" w:rsidRPr="006D28B0" w:rsidRDefault="00403071" w:rsidP="00403071">
      <w:r w:rsidRPr="006D28B0">
        <w:t>Terah was agitated, “I don’t understand, Abram! This Horus fellow took you away for more than five years to teach you and return</w:t>
      </w:r>
      <w:r w:rsidR="008E47AC">
        <w:t>ed you</w:t>
      </w:r>
      <w:r w:rsidRPr="006D28B0">
        <w:t xml:space="preserve"> not knowing anything. What in </w:t>
      </w:r>
      <w:r w:rsidR="00DF00F5">
        <w:t>Hades</w:t>
      </w:r>
      <w:r w:rsidR="00A25E3E">
        <w:t>'</w:t>
      </w:r>
      <w:r w:rsidRPr="006D28B0">
        <w:t xml:space="preserve"> name were you doing all that time?!”</w:t>
      </w:r>
    </w:p>
    <w:p w14:paraId="74D66768" w14:textId="77777777" w:rsidR="00403071" w:rsidRPr="006D28B0" w:rsidRDefault="00403071" w:rsidP="00403071">
      <w:r w:rsidRPr="006D28B0">
        <w:t>Abram tried, once again, to explain the teachings of Horus and how Abram had seen the world during this time.</w:t>
      </w:r>
    </w:p>
    <w:p w14:paraId="6049FFB5" w14:textId="0E54AA59" w:rsidR="00403071" w:rsidRPr="006D28B0" w:rsidRDefault="00403071" w:rsidP="00403071">
      <w:r w:rsidRPr="006D28B0">
        <w:t>Terah interrupted, “Yea</w:t>
      </w:r>
      <w:r w:rsidR="00893844">
        <w:t>h,</w:t>
      </w:r>
      <w:r w:rsidRPr="006D28B0">
        <w:t xml:space="preserve"> </w:t>
      </w:r>
      <w:r w:rsidR="00893844">
        <w:t>y</w:t>
      </w:r>
      <w:r w:rsidRPr="006D28B0">
        <w:t>ea</w:t>
      </w:r>
      <w:r w:rsidR="00893844">
        <w:t>h.</w:t>
      </w:r>
      <w:r w:rsidRPr="006D28B0">
        <w:t xml:space="preserve"> I understand, but you don’t know how to hunt, skin, farm, build, sculpt, or make anything. How do you intend to make a living? I’m already taking care of Haran and Terahson down at Haran’s camp. I don’t sell enough idols to keep </w:t>
      </w:r>
      <w:proofErr w:type="gramStart"/>
      <w:r w:rsidRPr="006D28B0">
        <w:t>three</w:t>
      </w:r>
      <w:proofErr w:type="gramEnd"/>
      <w:r w:rsidRPr="006D28B0">
        <w:t xml:space="preserve"> of you busy. So</w:t>
      </w:r>
      <w:r w:rsidR="00DF00F5">
        <w:t>,</w:t>
      </w:r>
      <w:r w:rsidRPr="006D28B0">
        <w:t xml:space="preserve"> what are you gonna do?”</w:t>
      </w:r>
    </w:p>
    <w:p w14:paraId="11E3B792" w14:textId="77777777" w:rsidR="00403071" w:rsidRPr="006D28B0" w:rsidRDefault="00403071" w:rsidP="00403071">
      <w:r w:rsidRPr="006D28B0">
        <w:t>“</w:t>
      </w:r>
      <w:r w:rsidR="00DF00F5">
        <w:t xml:space="preserve">I will </w:t>
      </w:r>
      <w:r>
        <w:t xml:space="preserve">ask </w:t>
      </w:r>
      <w:r w:rsidRPr="006D28B0">
        <w:t xml:space="preserve">Lord Nimrod </w:t>
      </w:r>
      <w:r>
        <w:t xml:space="preserve">if he can get </w:t>
      </w:r>
      <w:r w:rsidR="00DF00F5">
        <w:t xml:space="preserve">me </w:t>
      </w:r>
      <w:r>
        <w:t xml:space="preserve">a job </w:t>
      </w:r>
      <w:r w:rsidRPr="006D28B0">
        <w:t>work</w:t>
      </w:r>
      <w:r>
        <w:t xml:space="preserve">ing at </w:t>
      </w:r>
      <w:r w:rsidRPr="006D28B0">
        <w:t xml:space="preserve">the temple. </w:t>
      </w:r>
      <w:r w:rsidR="00DF00F5">
        <w:t>A</w:t>
      </w:r>
      <w:r w:rsidRPr="006D28B0">
        <w:t xml:space="preserve"> groundskeeper or housekeeping, </w:t>
      </w:r>
      <w:r w:rsidR="00DF00F5">
        <w:t>maybe</w:t>
      </w:r>
      <w:r w:rsidRPr="006D28B0">
        <w:t xml:space="preserve">. </w:t>
      </w:r>
      <w:r w:rsidR="00DF00F5">
        <w:t>Me w</w:t>
      </w:r>
      <w:r w:rsidRPr="006D28B0">
        <w:t>orking in the temple might be good for</w:t>
      </w:r>
      <w:r w:rsidR="00DF00F5">
        <w:t xml:space="preserve"> your </w:t>
      </w:r>
      <w:r w:rsidRPr="006D28B0">
        <w:t>business.”</w:t>
      </w:r>
    </w:p>
    <w:p w14:paraId="68061655" w14:textId="6117DDF0" w:rsidR="006D28B0" w:rsidRDefault="00DF00F5" w:rsidP="00403071">
      <w:r>
        <w:t>Placated for now and f</w:t>
      </w:r>
      <w:r w:rsidR="00403071" w:rsidRPr="006D28B0">
        <w:t>inished with his meal, Terah stood up and said, “</w:t>
      </w:r>
      <w:r w:rsidR="0014339E">
        <w:t>Yea</w:t>
      </w:r>
      <w:r w:rsidR="00893844">
        <w:t>h</w:t>
      </w:r>
      <w:r w:rsidR="0014339E">
        <w:t xml:space="preserve">, maybe so. </w:t>
      </w:r>
      <w:r w:rsidR="00403071" w:rsidRPr="006D28B0">
        <w:t>Come on</w:t>
      </w:r>
      <w:r w:rsidR="00403071">
        <w:t xml:space="preserve"> boys,</w:t>
      </w:r>
      <w:r w:rsidR="00403071" w:rsidRPr="006D28B0">
        <w:t xml:space="preserve"> let’s wander down to the square. Somebody will give us a beer.</w:t>
      </w:r>
    </w:p>
    <w:p w14:paraId="4C93A0DB" w14:textId="07ABB5BF" w:rsidR="00403071" w:rsidRPr="00D821EF" w:rsidRDefault="00403071" w:rsidP="00403071">
      <w:pPr>
        <w:pStyle w:val="2Centered"/>
      </w:pPr>
      <w:r w:rsidRPr="00D821EF">
        <w:t>~</w:t>
      </w:r>
      <w:r w:rsidR="006C2FDE">
        <w:t xml:space="preserve"> PROBLEMS SOLVED ~</w:t>
      </w:r>
    </w:p>
    <w:p w14:paraId="568ED390" w14:textId="26119065" w:rsidR="004A04B5" w:rsidRPr="00D821EF" w:rsidRDefault="006D28B0" w:rsidP="006D28B0">
      <w:r w:rsidRPr="00D821EF">
        <w:t xml:space="preserve">Nimrod had </w:t>
      </w:r>
      <w:r w:rsidR="00403071" w:rsidRPr="00D821EF">
        <w:t xml:space="preserve">been </w:t>
      </w:r>
      <w:r w:rsidRPr="00D821EF">
        <w:t>told that there was to be a massive buildup</w:t>
      </w:r>
      <w:r w:rsidR="004A04B5" w:rsidRPr="00D821EF">
        <w:t xml:space="preserve"> in control of the southern lands of Mesopotamia and that an unending source of idols </w:t>
      </w:r>
      <w:r w:rsidR="007467EC" w:rsidRPr="00D821EF">
        <w:t>was</w:t>
      </w:r>
      <w:r w:rsidR="004A04B5" w:rsidRPr="00D821EF">
        <w:t xml:space="preserve"> needed to support this project. Nimrod and Asherah held many meetings discussing how to best use Abram.</w:t>
      </w:r>
    </w:p>
    <w:p w14:paraId="40572BA1" w14:textId="24F3FCD9" w:rsidR="006D28B0" w:rsidRPr="00D821EF" w:rsidRDefault="004A04B5" w:rsidP="006D28B0">
      <w:pPr>
        <w:rPr>
          <w:strike/>
        </w:rPr>
      </w:pPr>
      <w:r w:rsidRPr="00D821EF">
        <w:t xml:space="preserve">Terah controlled </w:t>
      </w:r>
      <w:r w:rsidR="00A25E3E">
        <w:t xml:space="preserve">all </w:t>
      </w:r>
      <w:r w:rsidRPr="00D821EF">
        <w:t xml:space="preserve">idol trade. He had a trading depot a day’s journey south of Urfa manned by his sons, Haran and </w:t>
      </w:r>
      <w:r w:rsidR="006D28B0" w:rsidRPr="00D821EF">
        <w:t>Terah</w:t>
      </w:r>
      <w:r w:rsidRPr="00D821EF">
        <w:t>son.</w:t>
      </w:r>
    </w:p>
    <w:p w14:paraId="6B31A40A" w14:textId="3FB30B29" w:rsidR="004A04B5" w:rsidRPr="00D821EF" w:rsidRDefault="004A04B5" w:rsidP="006D28B0">
      <w:r w:rsidRPr="00D821EF">
        <w:t xml:space="preserve">If Nimrod could control the thoughts and actions of Abram, Abram would be a perfect addition to the Harran Outpost. Abram was, by Urfa standards, worldly, well-spoken, well-connected, reasonably well-known </w:t>
      </w:r>
      <w:r w:rsidRPr="00D821EF">
        <w:lastRenderedPageBreak/>
        <w:t>through his connection with Living</w:t>
      </w:r>
      <w:r w:rsidR="00A25E3E">
        <w:t>-G</w:t>
      </w:r>
      <w:r w:rsidRPr="00D821EF">
        <w:t xml:space="preserve">od Horus, and well-versed </w:t>
      </w:r>
      <w:proofErr w:type="gramStart"/>
      <w:r w:rsidRPr="00D821EF">
        <w:t>in the nature of gods</w:t>
      </w:r>
      <w:proofErr w:type="gramEnd"/>
      <w:r w:rsidRPr="00D821EF">
        <w:t>. But -- could he be controlled?</w:t>
      </w:r>
    </w:p>
    <w:p w14:paraId="6A6F0AB1" w14:textId="7BFC7EF0" w:rsidR="006D28B0" w:rsidRPr="00D821EF" w:rsidRDefault="00A932BB" w:rsidP="006D28B0">
      <w:r w:rsidRPr="00D821EF">
        <w:t xml:space="preserve">The sole purpose of </w:t>
      </w:r>
      <w:r w:rsidR="004A04B5" w:rsidRPr="00D821EF">
        <w:t>Asherah</w:t>
      </w:r>
      <w:r w:rsidRPr="00D821EF">
        <w:t xml:space="preserve">’s first meeting with </w:t>
      </w:r>
      <w:r w:rsidR="004A04B5" w:rsidRPr="00D821EF">
        <w:t>Abram</w:t>
      </w:r>
      <w:r w:rsidRPr="00D821EF">
        <w:t xml:space="preserve"> was to size</w:t>
      </w:r>
      <w:r w:rsidR="00893844">
        <w:t xml:space="preserve"> </w:t>
      </w:r>
      <w:r w:rsidRPr="00D821EF">
        <w:t>up Abram</w:t>
      </w:r>
      <w:r w:rsidR="00C41955" w:rsidRPr="00D821EF">
        <w:t xml:space="preserve">. </w:t>
      </w:r>
      <w:r w:rsidRPr="00D821EF">
        <w:t xml:space="preserve">Her conclusion was, </w:t>
      </w:r>
      <w:r w:rsidR="006D28B0" w:rsidRPr="00D821EF">
        <w:t>“He is afraid of women. It w</w:t>
      </w:r>
      <w:r w:rsidR="007467EC">
        <w:t>ill</w:t>
      </w:r>
      <w:r w:rsidR="006D28B0" w:rsidRPr="00D821EF">
        <w:t xml:space="preserve"> be easy to convince him that all women are whores</w:t>
      </w:r>
      <w:r w:rsidRPr="00D821EF">
        <w:t xml:space="preserve"> and</w:t>
      </w:r>
      <w:r w:rsidR="006D28B0" w:rsidRPr="00D821EF">
        <w:t xml:space="preserve"> I believe Lord Nimrod can mold his thoughts to whatever he wishes them to be.</w:t>
      </w:r>
      <w:r w:rsidR="00C41955" w:rsidRPr="00D821EF">
        <w:t>”</w:t>
      </w:r>
    </w:p>
    <w:p w14:paraId="40FA1A44" w14:textId="77777777" w:rsidR="006D28B0" w:rsidRPr="00D821EF" w:rsidRDefault="006D28B0" w:rsidP="006D28B0">
      <w:r w:rsidRPr="00D821EF">
        <w:t xml:space="preserve">Nimrod said, “I agree. He has strong opinions until I present a </w:t>
      </w:r>
      <w:r w:rsidR="00403071" w:rsidRPr="00D821EF">
        <w:t>contradictory</w:t>
      </w:r>
      <w:r w:rsidRPr="00D821EF">
        <w:t xml:space="preserve"> opinion and then he becomes confused. Horus controlled his mind for </w:t>
      </w:r>
      <w:r w:rsidR="00A932BB" w:rsidRPr="00D821EF">
        <w:t xml:space="preserve">more than </w:t>
      </w:r>
      <w:r w:rsidRPr="00D821EF">
        <w:t>five</w:t>
      </w:r>
      <w:r w:rsidR="00A932BB" w:rsidRPr="00D821EF">
        <w:t xml:space="preserve"> </w:t>
      </w:r>
      <w:r w:rsidRPr="00D821EF">
        <w:t>years. I can undo all of Horus’s teachings before the next Winter Solstice.”</w:t>
      </w:r>
    </w:p>
    <w:p w14:paraId="55CE871B" w14:textId="2EB630C3" w:rsidR="00C41955" w:rsidRPr="00D821EF" w:rsidRDefault="00C41955" w:rsidP="006D28B0">
      <w:r w:rsidRPr="00D821EF">
        <w:t xml:space="preserve">The </w:t>
      </w:r>
      <w:proofErr w:type="spellStart"/>
      <w:r w:rsidRPr="00D821EF">
        <w:t>Dyos</w:t>
      </w:r>
      <w:proofErr w:type="spellEnd"/>
      <w:r w:rsidRPr="00D821EF">
        <w:t xml:space="preserve"> always sat in darkness whenever </w:t>
      </w:r>
      <w:r w:rsidR="00893844">
        <w:t>they met</w:t>
      </w:r>
      <w:r w:rsidRPr="00D821EF">
        <w:t xml:space="preserve"> with </w:t>
      </w:r>
      <w:proofErr w:type="spellStart"/>
      <w:r w:rsidRPr="00D821EF">
        <w:t>Nims</w:t>
      </w:r>
      <w:proofErr w:type="spellEnd"/>
      <w:r w:rsidRPr="00D821EF">
        <w:t xml:space="preserve"> and Hors. The less they were seen, the better. Nimrod presented his report on Abram.</w:t>
      </w:r>
    </w:p>
    <w:p w14:paraId="6F21FFEE" w14:textId="622F085C" w:rsidR="006D28B0" w:rsidRPr="00D821EF" w:rsidRDefault="00A932BB" w:rsidP="006D28B0">
      <w:r w:rsidRPr="00D821EF">
        <w:t>A</w:t>
      </w:r>
      <w:r w:rsidR="006D28B0" w:rsidRPr="00D821EF">
        <w:t xml:space="preserve"> </w:t>
      </w:r>
      <w:r w:rsidR="000D726D" w:rsidRPr="00D821EF">
        <w:t xml:space="preserve">man’s </w:t>
      </w:r>
      <w:r w:rsidR="006D28B0" w:rsidRPr="00D821EF">
        <w:t>maniacal laugh</w:t>
      </w:r>
      <w:r w:rsidRPr="00D821EF">
        <w:t xml:space="preserve"> came from the darkness</w:t>
      </w:r>
      <w:r w:rsidR="006D28B0" w:rsidRPr="00D821EF">
        <w:t xml:space="preserve">. “How delicious. The great Shaman Horus </w:t>
      </w:r>
      <w:r w:rsidR="00C41955" w:rsidRPr="00D821EF">
        <w:t xml:space="preserve">is </w:t>
      </w:r>
      <w:r w:rsidR="006D28B0" w:rsidRPr="00D821EF">
        <w:t xml:space="preserve">undone. We may have to reconsider the possibility of </w:t>
      </w:r>
      <w:r w:rsidR="000D726D" w:rsidRPr="00D821EF">
        <w:t>issuing</w:t>
      </w:r>
      <w:r w:rsidR="00C41955" w:rsidRPr="00D821EF">
        <w:t xml:space="preserve"> him an invitation to join us.</w:t>
      </w:r>
      <w:r w:rsidR="006D28B0" w:rsidRPr="00D821EF">
        <w:t xml:space="preserve"> He is no match for our missionaries</w:t>
      </w:r>
      <w:r w:rsidRPr="00D821EF">
        <w:t>,</w:t>
      </w:r>
      <w:r w:rsidR="006D28B0" w:rsidRPr="00D821EF">
        <w:t xml:space="preserve"> </w:t>
      </w:r>
      <w:proofErr w:type="gramStart"/>
      <w:r w:rsidR="006D28B0" w:rsidRPr="00D821EF">
        <w:t>more or less our</w:t>
      </w:r>
      <w:proofErr w:type="gramEnd"/>
      <w:r w:rsidR="006D28B0" w:rsidRPr="00D821EF">
        <w:t xml:space="preserve"> </w:t>
      </w:r>
      <w:proofErr w:type="spellStart"/>
      <w:r w:rsidR="006D28B0" w:rsidRPr="00D821EF">
        <w:t>Nims</w:t>
      </w:r>
      <w:proofErr w:type="spellEnd"/>
      <w:r w:rsidR="006D28B0" w:rsidRPr="00D821EF">
        <w:t xml:space="preserve">. We will use Abram against Horus. We will turn Terah’s little trading camp into a major city and significantly expand our influence in the south by massively expanding Terah’s idol sales and flooding the south with more missionaries far away from Horus’s little ‘Way of Horus’ trade route. I </w:t>
      </w:r>
      <w:r w:rsidR="006D28B0" w:rsidRPr="00D821EF">
        <w:rPr>
          <w:i/>
          <w:iCs/>
        </w:rPr>
        <w:t>love</w:t>
      </w:r>
      <w:r w:rsidR="006D28B0" w:rsidRPr="00D821EF">
        <w:t xml:space="preserve"> being </w:t>
      </w:r>
      <w:r w:rsidR="007467EC">
        <w:t xml:space="preserve">a </w:t>
      </w:r>
      <w:r w:rsidR="00A81C0B">
        <w:t>Kyrios-Olon</w:t>
      </w:r>
      <w:r w:rsidR="006D28B0" w:rsidRPr="00D821EF">
        <w:t>!”</w:t>
      </w:r>
    </w:p>
    <w:p w14:paraId="06644799" w14:textId="7E8CC8EC" w:rsidR="00C41955" w:rsidRPr="00D821EF" w:rsidRDefault="00C41955" w:rsidP="006D28B0">
      <w:r w:rsidRPr="00D821EF">
        <w:t xml:space="preserve">A female voice from the darkness commanded Nimrod. “Orchestrate a wedding of Lord Abram to </w:t>
      </w:r>
      <w:r w:rsidR="006D206C" w:rsidRPr="00D821EF">
        <w:t>High-</w:t>
      </w:r>
      <w:r w:rsidRPr="00D821EF">
        <w:t>Horpriestess Asherah. She will indoctrinate him with the usual woman</w:t>
      </w:r>
      <w:r w:rsidR="000D726D" w:rsidRPr="00D821EF">
        <w:t>-is-</w:t>
      </w:r>
      <w:r w:rsidRPr="00D821EF">
        <w:t>man’s</w:t>
      </w:r>
      <w:r w:rsidR="000D726D" w:rsidRPr="00D821EF">
        <w:t>-</w:t>
      </w:r>
      <w:r w:rsidRPr="00D821EF">
        <w:t>submissive</w:t>
      </w:r>
      <w:r w:rsidR="000D726D" w:rsidRPr="00D821EF">
        <w:t>-helpmate</w:t>
      </w:r>
      <w:r w:rsidRPr="00D821EF">
        <w:t xml:space="preserve">. The </w:t>
      </w:r>
      <w:r w:rsidR="000D726D" w:rsidRPr="00D821EF">
        <w:t>church’s</w:t>
      </w:r>
      <w:r w:rsidRPr="00D821EF">
        <w:t xml:space="preserve"> wedding gift will be the lucrative </w:t>
      </w:r>
      <w:r w:rsidR="003F661D" w:rsidRPr="00D821EF">
        <w:t xml:space="preserve">trade </w:t>
      </w:r>
      <w:r w:rsidR="000D726D" w:rsidRPr="00D821EF">
        <w:t>assignment</w:t>
      </w:r>
      <w:r w:rsidR="003F661D" w:rsidRPr="00D821EF">
        <w:t xml:space="preserve"> to the Harran outpost to provide all idols</w:t>
      </w:r>
      <w:r w:rsidR="00B268DE">
        <w:t xml:space="preserve"> </w:t>
      </w:r>
      <w:r w:rsidR="003F661D" w:rsidRPr="00D821EF">
        <w:t xml:space="preserve">and trade </w:t>
      </w:r>
      <w:r w:rsidR="006C2FDE">
        <w:t xml:space="preserve">in </w:t>
      </w:r>
      <w:r w:rsidR="003F661D" w:rsidRPr="00D821EF">
        <w:t>the south.</w:t>
      </w:r>
      <w:r w:rsidR="000D726D" w:rsidRPr="00D821EF">
        <w:t xml:space="preserve"> </w:t>
      </w:r>
      <w:r w:rsidR="00A932BB" w:rsidRPr="00D821EF">
        <w:t>We</w:t>
      </w:r>
      <w:r w:rsidR="000D726D" w:rsidRPr="00D821EF">
        <w:t xml:space="preserve"> expect</w:t>
      </w:r>
      <w:r w:rsidR="00A932BB" w:rsidRPr="00D821EF">
        <w:t xml:space="preserve"> </w:t>
      </w:r>
      <w:r w:rsidR="000D726D" w:rsidRPr="00D821EF">
        <w:t>Abram to become a great lord there.”</w:t>
      </w:r>
    </w:p>
    <w:p w14:paraId="501B6F0E" w14:textId="77777777" w:rsidR="000C556D" w:rsidRPr="00D821EF" w:rsidRDefault="000C556D" w:rsidP="00C44C98">
      <w:pPr>
        <w:pStyle w:val="2Centered"/>
      </w:pPr>
      <w:r w:rsidRPr="00D821EF">
        <w:t>~</w:t>
      </w:r>
    </w:p>
    <w:p w14:paraId="478047F3" w14:textId="4BE50C6B" w:rsidR="000C556D" w:rsidRPr="00D821EF" w:rsidRDefault="000C556D" w:rsidP="006D28B0">
      <w:r w:rsidRPr="00D821EF">
        <w:t xml:space="preserve">The pious women of Urfa met in the annex of the great Church building at sunrise the day after each quarter moon. They had their separate but equal meeting room away from the men. No woman wanted to tempt a male to think impure thoughts by her presence. The meeting was usually led by one of the </w:t>
      </w:r>
      <w:r w:rsidR="00A932BB" w:rsidRPr="00D821EF">
        <w:t>priestesses,</w:t>
      </w:r>
      <w:r w:rsidRPr="00D821EF">
        <w:t xml:space="preserve"> but this morning was a special</w:t>
      </w:r>
      <w:r w:rsidR="002409E1" w:rsidRPr="00D821EF">
        <w:t xml:space="preserve"> </w:t>
      </w:r>
      <w:r w:rsidRPr="00D821EF">
        <w:t>treat; Horpriestess Asherah herself would lead the discussions.</w:t>
      </w:r>
      <w:r w:rsidR="002409E1" w:rsidRPr="00D821EF">
        <w:t xml:space="preserve"> “Have any of our sisters dressed provocatively this last quartermoon? Have any of your friends caused a male to look upon her with impure thoughts? Come, sisters. We are among friends. </w:t>
      </w:r>
      <w:r w:rsidR="00831A63">
        <w:t>Tell us</w:t>
      </w:r>
      <w:r w:rsidR="002409E1" w:rsidRPr="00D821EF">
        <w:t>.</w:t>
      </w:r>
      <w:r w:rsidR="00A932BB" w:rsidRPr="00D821EF">
        <w:t xml:space="preserve"> Who has acted impurely</w:t>
      </w:r>
      <w:r w:rsidR="007467EC">
        <w:t>?</w:t>
      </w:r>
      <w:r w:rsidR="002409E1" w:rsidRPr="00D821EF">
        <w:t>”</w:t>
      </w:r>
    </w:p>
    <w:p w14:paraId="1F550348" w14:textId="3F9D9963" w:rsidR="002409E1" w:rsidRPr="00D821EF" w:rsidRDefault="002409E1" w:rsidP="006D28B0">
      <w:r w:rsidRPr="00D821EF">
        <w:lastRenderedPageBreak/>
        <w:t xml:space="preserve">Discussion was </w:t>
      </w:r>
      <w:r w:rsidR="00831A63">
        <w:t xml:space="preserve">always </w:t>
      </w:r>
      <w:r w:rsidR="007467EC" w:rsidRPr="00D821EF">
        <w:t>lively</w:t>
      </w:r>
      <w:r w:rsidR="007467EC">
        <w:t xml:space="preserve"> </w:t>
      </w:r>
      <w:r w:rsidRPr="00D821EF">
        <w:t>and contentious</w:t>
      </w:r>
      <w:r w:rsidR="007467EC">
        <w:t>,</w:t>
      </w:r>
      <w:r w:rsidR="004958CB" w:rsidRPr="00D821EF">
        <w:t xml:space="preserve"> but borderline activity was usually identified</w:t>
      </w:r>
      <w:r w:rsidR="0014339E">
        <w:t>,</w:t>
      </w:r>
      <w:r w:rsidR="004958CB" w:rsidRPr="00D821EF">
        <w:t xml:space="preserve"> and </w:t>
      </w:r>
      <w:r w:rsidR="009C428F" w:rsidRPr="00D821EF">
        <w:t xml:space="preserve">the woman </w:t>
      </w:r>
      <w:r w:rsidR="00A25E3E">
        <w:t xml:space="preserve">was </w:t>
      </w:r>
      <w:r w:rsidR="004958CB" w:rsidRPr="00D821EF">
        <w:t>guided back to the road of purity.</w:t>
      </w:r>
    </w:p>
    <w:p w14:paraId="1B6B9802" w14:textId="667A2A80" w:rsidR="004958CB" w:rsidRPr="00D821EF" w:rsidRDefault="004958CB" w:rsidP="006D28B0">
      <w:r w:rsidRPr="00D821EF">
        <w:t>As the teachings end</w:t>
      </w:r>
      <w:r w:rsidR="006C0F2A">
        <w:t>ed</w:t>
      </w:r>
      <w:r w:rsidRPr="00D821EF">
        <w:t xml:space="preserve">, Asherah </w:t>
      </w:r>
      <w:r w:rsidR="006C0F2A">
        <w:t>asked</w:t>
      </w:r>
      <w:r w:rsidRPr="00D821EF">
        <w:t xml:space="preserve"> </w:t>
      </w:r>
      <w:r w:rsidR="00C05B69">
        <w:t>Amathlai</w:t>
      </w:r>
      <w:r w:rsidRPr="00D821EF">
        <w:t xml:space="preserve"> </w:t>
      </w:r>
      <w:r w:rsidR="006C0F2A">
        <w:t xml:space="preserve">to </w:t>
      </w:r>
      <w:r w:rsidRPr="00D821EF">
        <w:t xml:space="preserve">remain for a private conversation. </w:t>
      </w:r>
      <w:r w:rsidR="00C05B69">
        <w:t>Amathlai</w:t>
      </w:r>
      <w:r w:rsidRPr="00D821EF">
        <w:t xml:space="preserve"> </w:t>
      </w:r>
      <w:r w:rsidR="009C428F" w:rsidRPr="00D821EF">
        <w:t xml:space="preserve">was unsure </w:t>
      </w:r>
      <w:r w:rsidRPr="00D821EF">
        <w:t>whether to be pleased or frightened.</w:t>
      </w:r>
    </w:p>
    <w:p w14:paraId="09B336B5" w14:textId="2FA2ED00" w:rsidR="004958CB" w:rsidRPr="00D821EF" w:rsidRDefault="004958CB" w:rsidP="004958CB">
      <w:pPr>
        <w:pStyle w:val="5LeftJustified"/>
      </w:pPr>
      <w:r w:rsidRPr="00B268DE">
        <w:t>Alone together, Asherah suggested things such as</w:t>
      </w:r>
      <w:r w:rsidR="00B268DE" w:rsidRPr="00B268DE">
        <w:t>:</w:t>
      </w:r>
      <w:r w:rsidR="00B268DE">
        <w:t xml:space="preserve"> </w:t>
      </w:r>
      <w:r w:rsidR="00B268DE">
        <w:br/>
      </w:r>
      <w:r w:rsidRPr="00D821EF">
        <w:t>“Abram is such a good man.”</w:t>
      </w:r>
      <w:r w:rsidRPr="00D821EF">
        <w:br/>
        <w:t>“But he is young and I can see in his eyes that manhood wages a great war inside him.”</w:t>
      </w:r>
      <w:r w:rsidRPr="00D821EF">
        <w:br/>
        <w:t>“He wishes to remain pure until he is married</w:t>
      </w:r>
      <w:r w:rsidR="009C428F" w:rsidRPr="00D821EF">
        <w:t>,</w:t>
      </w:r>
      <w:r w:rsidR="005F04EF" w:rsidRPr="00D821EF">
        <w:t xml:space="preserve"> but his manhood urges him to impure thoughts</w:t>
      </w:r>
      <w:r w:rsidRPr="00D821EF">
        <w:t>.”</w:t>
      </w:r>
      <w:r w:rsidRPr="00D821EF">
        <w:br/>
        <w:t>“</w:t>
      </w:r>
      <w:r w:rsidR="005F04EF" w:rsidRPr="00D821EF">
        <w:t>I</w:t>
      </w:r>
      <w:r w:rsidRPr="00D821EF">
        <w:t>f he has no immediate plans for marriage, I’m so afraid a whore will tempt him into lewd actions.”</w:t>
      </w:r>
      <w:r w:rsidRPr="00D821EF">
        <w:br/>
        <w:t>“Whores from the pastures sometimes slip into town to try to find a man to ravish.”</w:t>
      </w:r>
      <w:r w:rsidRPr="00D821EF">
        <w:br/>
        <w:t xml:space="preserve">“Consider convincing your husband </w:t>
      </w:r>
      <w:r w:rsidR="00B268DE">
        <w:t>that</w:t>
      </w:r>
      <w:r w:rsidRPr="00D821EF">
        <w:t xml:space="preserve"> Abram </w:t>
      </w:r>
      <w:r w:rsidR="00B268DE">
        <w:t>should</w:t>
      </w:r>
      <w:r w:rsidR="00893844">
        <w:t xml:space="preserve"> </w:t>
      </w:r>
      <w:r w:rsidR="005F04EF" w:rsidRPr="00D821EF">
        <w:t xml:space="preserve">take me as </w:t>
      </w:r>
      <w:r w:rsidRPr="00D821EF">
        <w:t xml:space="preserve">his </w:t>
      </w:r>
      <w:proofErr w:type="spellStart"/>
      <w:r w:rsidR="00B268DE">
        <w:t>h</w:t>
      </w:r>
      <w:r w:rsidRPr="00D821EF">
        <w:t>orwife</w:t>
      </w:r>
      <w:proofErr w:type="spellEnd"/>
      <w:r w:rsidR="005F04EF" w:rsidRPr="00D821EF">
        <w:t>. He must of course eventually marry a pure woman from within the church or I would become an adulter</w:t>
      </w:r>
      <w:r w:rsidR="006C0F2A">
        <w:t>ess</w:t>
      </w:r>
      <w:r w:rsidR="005F04EF" w:rsidRPr="00D821EF">
        <w:t xml:space="preserve"> and stoned to death.”</w:t>
      </w:r>
      <w:r w:rsidR="005F04EF" w:rsidRPr="00D821EF">
        <w:br/>
        <w:t xml:space="preserve">“I imagine employment in the church would </w:t>
      </w:r>
      <w:r w:rsidR="009C428F" w:rsidRPr="00D821EF">
        <w:t xml:space="preserve">know no </w:t>
      </w:r>
      <w:r w:rsidR="005F04EF" w:rsidRPr="00D821EF">
        <w:t xml:space="preserve">limit if I were Abram’s </w:t>
      </w:r>
      <w:proofErr w:type="spellStart"/>
      <w:r w:rsidR="005F04EF" w:rsidRPr="00D821EF">
        <w:t>horwife</w:t>
      </w:r>
      <w:proofErr w:type="spellEnd"/>
      <w:r w:rsidR="005F04EF" w:rsidRPr="00D821EF">
        <w:t>.”</w:t>
      </w:r>
      <w:r w:rsidR="005F04EF" w:rsidRPr="00D821EF">
        <w:br/>
        <w:t>“Abram comes from such a righteous family, I’m certain he will do what’s expected of him.”</w:t>
      </w:r>
      <w:r w:rsidR="005F04EF" w:rsidRPr="00D821EF">
        <w:br/>
        <w:t>“Do make sure it’s a</w:t>
      </w:r>
      <w:r w:rsidR="00B268DE">
        <w:t>l</w:t>
      </w:r>
      <w:r w:rsidR="006C0F2A">
        <w:t xml:space="preserve">l </w:t>
      </w:r>
      <w:r w:rsidR="005F04EF" w:rsidRPr="00D821EF">
        <w:t>right with your husband for Abram to marry me.”</w:t>
      </w:r>
    </w:p>
    <w:p w14:paraId="3B467726" w14:textId="77777777" w:rsidR="006D28B0" w:rsidRPr="00D821EF" w:rsidRDefault="005F04EF" w:rsidP="009C428F">
      <w:pPr>
        <w:pStyle w:val="5LeftJustified"/>
      </w:pPr>
      <w:r w:rsidRPr="00D821EF">
        <w:t xml:space="preserve">Amathlai left deciding that she should be exceedingly </w:t>
      </w:r>
      <w:r w:rsidR="009C428F" w:rsidRPr="00D821EF">
        <w:t>pleased.</w:t>
      </w:r>
    </w:p>
    <w:p w14:paraId="1955CBE4" w14:textId="0F7F1050" w:rsidR="00EC3341" w:rsidRPr="00D821EF" w:rsidRDefault="00EC3341" w:rsidP="00EC3341">
      <w:pPr>
        <w:pStyle w:val="2Centered"/>
      </w:pPr>
      <w:r w:rsidRPr="00D821EF">
        <w:t xml:space="preserve">~ </w:t>
      </w:r>
      <w:r w:rsidR="004153EB" w:rsidRPr="00D821EF">
        <w:t>THE WEDDING</w:t>
      </w:r>
      <w:r w:rsidRPr="00D821EF">
        <w:t xml:space="preserve"> ~</w:t>
      </w:r>
    </w:p>
    <w:p w14:paraId="0B7BB090" w14:textId="6B99E293" w:rsidR="00AB3A6C" w:rsidRPr="00D821EF" w:rsidRDefault="005F04EF" w:rsidP="00EC3341">
      <w:r w:rsidRPr="00D821EF">
        <w:t xml:space="preserve">Pillow talk between Terah and </w:t>
      </w:r>
      <w:r w:rsidR="00AB3A6C" w:rsidRPr="00D821EF">
        <w:t>Amathlai</w:t>
      </w:r>
      <w:r w:rsidRPr="00D821EF">
        <w:t xml:space="preserve"> was non-existent, Terah alway</w:t>
      </w:r>
      <w:r w:rsidR="00AB3A6C" w:rsidRPr="00D821EF">
        <w:t>s</w:t>
      </w:r>
      <w:r w:rsidRPr="00D821EF">
        <w:t xml:space="preserve"> fell as</w:t>
      </w:r>
      <w:r w:rsidR="00AB3A6C" w:rsidRPr="00D821EF">
        <w:t>lee</w:t>
      </w:r>
      <w:r w:rsidRPr="00D821EF">
        <w:t>p immediately after con</w:t>
      </w:r>
      <w:r w:rsidR="00AB3A6C" w:rsidRPr="00D821EF">
        <w:t xml:space="preserve">summation. The best time to negotiate her desires was after serving a large portion of his favorite meal and offering an additional beer and sending away her children. A promise of honey bread after talking was also helpful. The possibility of Abram marrying Asherah did not require a great deal of convincing; especially after potential </w:t>
      </w:r>
      <w:r w:rsidR="009C428F" w:rsidRPr="00D821EF">
        <w:t xml:space="preserve">work </w:t>
      </w:r>
      <w:r w:rsidR="00AB3A6C" w:rsidRPr="00D821EF">
        <w:t>for the church was mentioned</w:t>
      </w:r>
      <w:r w:rsidR="00831A63">
        <w:t xml:space="preserve"> and</w:t>
      </w:r>
      <w:r w:rsidR="00AB3A6C" w:rsidRPr="00D821EF">
        <w:t xml:space="preserve"> the traditional gigantic contribution to the church did not appear to be required.</w:t>
      </w:r>
    </w:p>
    <w:p w14:paraId="233149C6" w14:textId="2156EB32" w:rsidR="005F04EF" w:rsidRPr="00D821EF" w:rsidRDefault="00AB3A6C" w:rsidP="00EC3341">
      <w:r w:rsidRPr="00D821EF">
        <w:t xml:space="preserve">All that remained was for the reluctant, unsure Abram to issue a formal proposal to the </w:t>
      </w:r>
      <w:r w:rsidR="00324AA9">
        <w:t>virtuous</w:t>
      </w:r>
      <w:r w:rsidRPr="00D821EF">
        <w:t xml:space="preserve"> </w:t>
      </w:r>
      <w:proofErr w:type="spellStart"/>
      <w:r w:rsidR="00B268DE">
        <w:t>horpriestess</w:t>
      </w:r>
      <w:proofErr w:type="spellEnd"/>
      <w:r w:rsidRPr="00D821EF">
        <w:t xml:space="preserve"> Asherah.</w:t>
      </w:r>
    </w:p>
    <w:p w14:paraId="34E7F304" w14:textId="77777777" w:rsidR="007C7A73" w:rsidRPr="00D821EF" w:rsidRDefault="00C72D43" w:rsidP="00977412">
      <w:pPr>
        <w:pStyle w:val="2Centered"/>
      </w:pPr>
      <w:r w:rsidRPr="00D821EF">
        <w:t>~</w:t>
      </w:r>
    </w:p>
    <w:p w14:paraId="3D4BC096" w14:textId="77777777" w:rsidR="00B06696" w:rsidRDefault="00C72D43" w:rsidP="00EC3341">
      <w:r w:rsidRPr="00D821EF">
        <w:t xml:space="preserve">Abram marched to the gates of the church square. He was escorted to Nimrod who greeted him graciously. Abram requested an audience with </w:t>
      </w:r>
      <w:r w:rsidRPr="00D821EF">
        <w:lastRenderedPageBreak/>
        <w:t xml:space="preserve">Horpriestess Asherah. He was shown a very nice place to wait while Asherah finished up some pressing work who she was currently involved with. </w:t>
      </w:r>
    </w:p>
    <w:p w14:paraId="4162C23C" w14:textId="652BD186" w:rsidR="00C72D43" w:rsidRPr="00D821EF" w:rsidRDefault="00C72D43" w:rsidP="00EC3341">
      <w:r w:rsidRPr="00D821EF">
        <w:t xml:space="preserve">Soon, </w:t>
      </w:r>
      <w:r w:rsidR="00B06696">
        <w:t xml:space="preserve">Abram, with </w:t>
      </w:r>
      <w:r w:rsidR="00893844">
        <w:t xml:space="preserve">a </w:t>
      </w:r>
      <w:r w:rsidR="00B06696" w:rsidRPr="00D821EF">
        <w:t>written request in</w:t>
      </w:r>
      <w:r w:rsidR="00893844">
        <w:t xml:space="preserve"> </w:t>
      </w:r>
      <w:r w:rsidR="00B06696" w:rsidRPr="00D821EF">
        <w:t>hand</w:t>
      </w:r>
      <w:r w:rsidR="00B06696">
        <w:t xml:space="preserve">, </w:t>
      </w:r>
      <w:r w:rsidRPr="00D821EF">
        <w:t>was escorted into Asherah’s immaculate quarters</w:t>
      </w:r>
      <w:r w:rsidR="00B06696">
        <w:t>.</w:t>
      </w:r>
      <w:r w:rsidRPr="00D821EF">
        <w:t xml:space="preserve"> He said, in a well-rehearsed way, “Pure and lovely Asherah, it would pay me great honor if you would accept my proposal of marriage and become my loving, adoring wife for now and all of eternity as blessed by the Church of Urfa, which teaches the righteous, loving words of the gods.”</w:t>
      </w:r>
    </w:p>
    <w:p w14:paraId="04C25337" w14:textId="4E229F38" w:rsidR="00C72D43" w:rsidRPr="00D821EF" w:rsidRDefault="00C72D43" w:rsidP="00EC3341">
      <w:r w:rsidRPr="00D821EF">
        <w:t xml:space="preserve">Asherah had already decided upon </w:t>
      </w:r>
      <w:r w:rsidR="008D2A15">
        <w:t>her</w:t>
      </w:r>
      <w:r w:rsidRPr="00D821EF">
        <w:t xml:space="preserve"> best response to his proposal. She lowered her eyes and </w:t>
      </w:r>
      <w:r w:rsidR="008D2A15">
        <w:t>demurely answered</w:t>
      </w:r>
      <w:r w:rsidRPr="00D821EF">
        <w:t>, “It would be my great honor to become your wife, Lord Abram. Neither of us w</w:t>
      </w:r>
      <w:r w:rsidR="009C428F" w:rsidRPr="00D821EF">
        <w:t xml:space="preserve">ould </w:t>
      </w:r>
      <w:r w:rsidRPr="00D821EF">
        <w:t xml:space="preserve">ever cause </w:t>
      </w:r>
      <w:r w:rsidR="00977412" w:rsidRPr="00D821EF">
        <w:t>the other to be unsure of what to do. Yes. I accept your gracious and manly proposal of marriage.”</w:t>
      </w:r>
    </w:p>
    <w:p w14:paraId="2DFF092C" w14:textId="77777777" w:rsidR="00977412" w:rsidRPr="00D821EF" w:rsidRDefault="00977412" w:rsidP="00EC3341">
      <w:r w:rsidRPr="00D821EF">
        <w:t xml:space="preserve">Abram returned home. He </w:t>
      </w:r>
      <w:r w:rsidR="009C428F" w:rsidRPr="00D821EF">
        <w:t>suspected</w:t>
      </w:r>
      <w:r w:rsidRPr="00D821EF">
        <w:t>, from the teachings of Horus, that he was being played.</w:t>
      </w:r>
    </w:p>
    <w:p w14:paraId="2C0FAC8F" w14:textId="77777777" w:rsidR="00AB3A6C" w:rsidRPr="00D821EF" w:rsidRDefault="00AB3A6C" w:rsidP="00977412">
      <w:pPr>
        <w:pStyle w:val="2Centered"/>
      </w:pPr>
      <w:r w:rsidRPr="00D821EF">
        <w:t>~</w:t>
      </w:r>
    </w:p>
    <w:p w14:paraId="705BC00A" w14:textId="448CA86A" w:rsidR="00EC3341" w:rsidRPr="00D821EF" w:rsidRDefault="00EC3341" w:rsidP="00EC3341">
      <w:r w:rsidRPr="00D821EF">
        <w:t xml:space="preserve">So it was that within a quartermoon, the invitations were sent. The first, to the House of Terah. Three Church Attendants dressed in their finery, marched to the House of Terah and knocked. </w:t>
      </w:r>
      <w:r w:rsidR="00C05B69">
        <w:t>Amathlai</w:t>
      </w:r>
      <w:r w:rsidRPr="00D821EF">
        <w:t xml:space="preserve"> answered</w:t>
      </w:r>
      <w:r w:rsidR="00B219F1" w:rsidRPr="00D821EF">
        <w:t>.</w:t>
      </w:r>
      <w:r w:rsidRPr="00D821EF">
        <w:t xml:space="preserve"> She called to her husband, “Husband Terah, there are three Boys of the Church </w:t>
      </w:r>
      <w:r w:rsidR="00B06696">
        <w:t xml:space="preserve">here </w:t>
      </w:r>
      <w:r w:rsidRPr="00D821EF">
        <w:t>to see you.”</w:t>
      </w:r>
    </w:p>
    <w:p w14:paraId="0AE33486" w14:textId="77777777" w:rsidR="00EC3341" w:rsidRPr="00D821EF" w:rsidRDefault="00EC3341" w:rsidP="00EC3341">
      <w:r w:rsidRPr="00D821EF">
        <w:t>Terah walked to greet them.</w:t>
      </w:r>
    </w:p>
    <w:p w14:paraId="4962B9F1" w14:textId="77777777" w:rsidR="00EC3341" w:rsidRPr="00D821EF" w:rsidRDefault="00EC3341" w:rsidP="00EC3341">
      <w:r w:rsidRPr="00D821EF">
        <w:t>An Attendant said, “May we extend invitations to the women in your household to attend the wedding of Abram of Urfa to the pure woman named Asherah?”</w:t>
      </w:r>
    </w:p>
    <w:p w14:paraId="6B843468" w14:textId="5D11E1F6" w:rsidR="00EC3341" w:rsidRPr="00D821EF" w:rsidRDefault="00EC3341" w:rsidP="00EC3341">
      <w:r w:rsidRPr="00D821EF">
        <w:t>“Why, yea</w:t>
      </w:r>
      <w:r w:rsidR="00893844">
        <w:t>h</w:t>
      </w:r>
      <w:r w:rsidRPr="00D821EF">
        <w:t>, sure.”</w:t>
      </w:r>
    </w:p>
    <w:p w14:paraId="49DB5C29" w14:textId="482C4A10" w:rsidR="00EC3341" w:rsidRPr="00D821EF" w:rsidRDefault="00EC3341" w:rsidP="00EC3341">
      <w:r w:rsidRPr="00D821EF">
        <w:t xml:space="preserve">The Attendant turned to </w:t>
      </w:r>
      <w:r w:rsidR="00C05B69">
        <w:t>Amathlai</w:t>
      </w:r>
      <w:r w:rsidRPr="00D821EF">
        <w:t xml:space="preserve"> and handed her an ornate box. He said, “Inside are two garlands signifying the loving purity of the wearer. One for you and one for your daughter, Sarai. Those wearing a garland and modest white tunics bringing a dish of food prepared by their own hand may enter the Temple at Highsun three days hence to witness this holy marriage blessed by the gods.” He turned and </w:t>
      </w:r>
      <w:r w:rsidR="006C0F2A">
        <w:t xml:space="preserve">all </w:t>
      </w:r>
      <w:r w:rsidRPr="00D821EF">
        <w:t>the</w:t>
      </w:r>
      <w:r w:rsidR="006C0F2A">
        <w:t xml:space="preserve"> boys </w:t>
      </w:r>
      <w:r w:rsidRPr="00D821EF">
        <w:t>marched away.</w:t>
      </w:r>
    </w:p>
    <w:p w14:paraId="7F6B7DC3" w14:textId="77777777" w:rsidR="00EC3341" w:rsidRPr="00D821EF" w:rsidRDefault="00EC3341" w:rsidP="00EC3341">
      <w:r w:rsidRPr="00D821EF">
        <w:t>Terah grunted, “Well, what about that!”</w:t>
      </w:r>
    </w:p>
    <w:p w14:paraId="59C49F1E" w14:textId="073BAE39" w:rsidR="00EC3341" w:rsidRPr="00D821EF" w:rsidRDefault="008D2A15" w:rsidP="00EC3341">
      <w:r w:rsidRPr="00D821EF">
        <w:t>Amalthai</w:t>
      </w:r>
      <w:r w:rsidR="00EC3341" w:rsidRPr="00D821EF">
        <w:t xml:space="preserve"> turned and stared at Sarai. They </w:t>
      </w:r>
      <w:r w:rsidR="00B06696">
        <w:t xml:space="preserve">both </w:t>
      </w:r>
      <w:r w:rsidR="00EC3341" w:rsidRPr="00D821EF">
        <w:t xml:space="preserve">had stars in their eyes. </w:t>
      </w:r>
    </w:p>
    <w:p w14:paraId="671936B6" w14:textId="26E1A31A" w:rsidR="00EC3341" w:rsidRPr="00D821EF" w:rsidRDefault="00EC3341" w:rsidP="00EC3341">
      <w:pPr>
        <w:pStyle w:val="2Centered"/>
      </w:pPr>
      <w:r w:rsidRPr="00D821EF">
        <w:lastRenderedPageBreak/>
        <w:t>~</w:t>
      </w:r>
      <w:r w:rsidR="00324AA9">
        <w:t xml:space="preserve"> THE WEDDING ~</w:t>
      </w:r>
    </w:p>
    <w:p w14:paraId="4D54C4C6" w14:textId="77777777" w:rsidR="00EC3341" w:rsidRPr="00D821EF" w:rsidRDefault="00EC3341" w:rsidP="00EC3341">
      <w:r w:rsidRPr="00D821EF">
        <w:t xml:space="preserve">The day of the wedding was magical. </w:t>
      </w:r>
    </w:p>
    <w:p w14:paraId="480DC5E8" w14:textId="6F663C05" w:rsidR="00EC3341" w:rsidRPr="00D821EF" w:rsidRDefault="00EC3341" w:rsidP="00EC3341">
      <w:r w:rsidRPr="00D821EF">
        <w:t xml:space="preserve">All girls and unmarried women </w:t>
      </w:r>
      <w:proofErr w:type="gramStart"/>
      <w:r w:rsidRPr="00D821EF">
        <w:t>were there as were</w:t>
      </w:r>
      <w:proofErr w:type="gramEnd"/>
      <w:r w:rsidRPr="00D821EF">
        <w:t xml:space="preserve"> their mothers plus reluctant boys and men. The large grounds in front of the temple were covered with tents under which the women placed their food offerings. The grounds were an ocean of white. Presumed virgins of marriageable age had forced their favorite male to accompany them. Young boys had come for the sweetbreads and other delicious food. Mothers flitted around exchanging recipes serendipitously inspecting the unmarried young people for signs of suitable mates for their unmarried children. </w:t>
      </w:r>
    </w:p>
    <w:p w14:paraId="536E3749" w14:textId="74F024E5" w:rsidR="00EC3341" w:rsidRPr="00D821EF" w:rsidRDefault="00EC3341" w:rsidP="00EC3341">
      <w:r w:rsidRPr="00D821EF">
        <w:t xml:space="preserve">Abram, with his father, spoke to all the husbands. Lewd comments were made. The citizens of Urfa, bound by this glorious common experience and shared values, bonded more </w:t>
      </w:r>
      <w:r w:rsidR="0025454E">
        <w:t>closely</w:t>
      </w:r>
      <w:r w:rsidRPr="00D821EF">
        <w:t xml:space="preserve">. </w:t>
      </w:r>
    </w:p>
    <w:p w14:paraId="464BDBD6" w14:textId="31A2C5CE" w:rsidR="00EC3341" w:rsidRPr="00D821EF" w:rsidRDefault="00EC3341" w:rsidP="00EC3341">
      <w:r w:rsidRPr="00D821EF">
        <w:t xml:space="preserve">Unseen, high in a temple tower, without emotion, the </w:t>
      </w:r>
      <w:r w:rsidR="00A81C0B">
        <w:t>Kyrios-Olon</w:t>
      </w:r>
      <w:r w:rsidRPr="00D821EF">
        <w:t xml:space="preserve"> observed the festivities unfolding below them. </w:t>
      </w:r>
    </w:p>
    <w:p w14:paraId="673D854B" w14:textId="77777777" w:rsidR="00EC3341" w:rsidRPr="00D821EF" w:rsidRDefault="00EC3341" w:rsidP="00EC3341">
      <w:r w:rsidRPr="00D821EF">
        <w:t>At Highsun, a temple bell pealed.</w:t>
      </w:r>
    </w:p>
    <w:p w14:paraId="3E2F854F" w14:textId="04CDABE7" w:rsidR="00EC3341" w:rsidRPr="00D821EF" w:rsidRDefault="00EC3341" w:rsidP="00EC3341">
      <w:r w:rsidRPr="00D821EF">
        <w:t xml:space="preserve">Alter boys marched </w:t>
      </w:r>
      <w:proofErr w:type="gramStart"/>
      <w:r w:rsidR="0025454E" w:rsidRPr="00D821EF">
        <w:t>double</w:t>
      </w:r>
      <w:r w:rsidR="00893844">
        <w:t>-</w:t>
      </w:r>
      <w:r w:rsidR="0025454E" w:rsidRPr="00D821EF">
        <w:t>file</w:t>
      </w:r>
      <w:proofErr w:type="gramEnd"/>
      <w:r w:rsidRPr="00D821EF">
        <w:t xml:space="preserve"> out the </w:t>
      </w:r>
      <w:r w:rsidR="0025454E">
        <w:t xml:space="preserve">temple </w:t>
      </w:r>
      <w:r w:rsidRPr="00D821EF">
        <w:t xml:space="preserve">door and stopped. One </w:t>
      </w:r>
      <w:proofErr w:type="gramStart"/>
      <w:r w:rsidRPr="00D821EF">
        <w:t>continued on</w:t>
      </w:r>
      <w:proofErr w:type="gramEnd"/>
      <w:r w:rsidRPr="00D821EF">
        <w:t xml:space="preserve"> to escort Amathlai, followed by Sarai, into the temple where they </w:t>
      </w:r>
      <w:r w:rsidR="0025454E">
        <w:t xml:space="preserve">were </w:t>
      </w:r>
      <w:r w:rsidR="0025454E" w:rsidRPr="00D821EF">
        <w:t xml:space="preserve">each given a bouquet </w:t>
      </w:r>
      <w:r w:rsidR="0025454E">
        <w:t xml:space="preserve">and </w:t>
      </w:r>
      <w:r w:rsidRPr="00D821EF">
        <w:t>were sat in the front</w:t>
      </w:r>
      <w:r w:rsidR="0025454E">
        <w:t>,</w:t>
      </w:r>
      <w:r w:rsidRPr="00D821EF">
        <w:t xml:space="preserve"> near the altar. They were beautiful in their white dresses; heads crowned with a garland of white flowers. </w:t>
      </w:r>
    </w:p>
    <w:p w14:paraId="4019F33A" w14:textId="77777777" w:rsidR="00EC3341" w:rsidRPr="00D821EF" w:rsidRDefault="00EC3341" w:rsidP="00EC3341">
      <w:r w:rsidRPr="00D821EF">
        <w:t>The married women were then allowed entrance and directed to sit on the sides of the auditorium. Next, all the girls in their white dresses and white garlands were allowed entry and directed to sit in the middle of the auditorium between the married women. They were each given a single white flower upon entering.</w:t>
      </w:r>
    </w:p>
    <w:p w14:paraId="3E94D582" w14:textId="77777777" w:rsidR="00EC3341" w:rsidRPr="00D821EF" w:rsidRDefault="00EC3341" w:rsidP="00EC3341">
      <w:r w:rsidRPr="00D821EF">
        <w:t>Anticipation grew.</w:t>
      </w:r>
    </w:p>
    <w:p w14:paraId="6ECFA31B" w14:textId="6F9E31B3" w:rsidR="00EC3341" w:rsidRPr="00D821EF" w:rsidRDefault="00EC3341" w:rsidP="00EC3341">
      <w:r w:rsidRPr="00D821EF">
        <w:t>All unmarried women, with their male escort, were marched down the long aisle and sat behind the altar facing the gathered congregation. Each woman was given a beautiful bouquet. The mothers and girls swooned with admiration as they watched the procession of eligible unmarried women march down the aisle escorted by an eligible man.</w:t>
      </w:r>
    </w:p>
    <w:p w14:paraId="2EB13C92" w14:textId="0A5428E5" w:rsidR="00EC3341" w:rsidRPr="00D821EF" w:rsidRDefault="00EC3341" w:rsidP="00EC3341">
      <w:r w:rsidRPr="00D821EF">
        <w:t>The only males allowed entry were the musicians, the escorts, the father and brothers of the groom, the presiding official, and Abram. The women were thrilled to be here since they were allowed entry only on special occasions such as this. And none had ever seen as fine a</w:t>
      </w:r>
      <w:r w:rsidR="008D2A15">
        <w:t xml:space="preserve"> </w:t>
      </w:r>
      <w:r w:rsidRPr="00D821EF">
        <w:t>ceremony as this.</w:t>
      </w:r>
    </w:p>
    <w:p w14:paraId="606D66F5" w14:textId="77777777" w:rsidR="00EC3341" w:rsidRPr="00D821EF" w:rsidRDefault="00EC3341" w:rsidP="00EC3341">
      <w:r w:rsidRPr="00D821EF">
        <w:lastRenderedPageBreak/>
        <w:t>It was time. A church bell pealed. The musicians began playing a lyrical melody punctuated by marching drums.</w:t>
      </w:r>
    </w:p>
    <w:p w14:paraId="6013AE80" w14:textId="77777777" w:rsidR="00EC3341" w:rsidRPr="00D821EF" w:rsidRDefault="00EC3341" w:rsidP="00EC3341">
      <w:r w:rsidRPr="00D821EF">
        <w:t xml:space="preserve">The presiding official, Nimrod, strode to the front of the altar. </w:t>
      </w:r>
    </w:p>
    <w:p w14:paraId="6E1A5B1C" w14:textId="77777777" w:rsidR="00EC3341" w:rsidRPr="00D821EF" w:rsidRDefault="00EC3341" w:rsidP="00EC3341">
      <w:r w:rsidRPr="00D821EF">
        <w:t xml:space="preserve">Terah marched beside Abram down the long aisle to stand before Nimrod. They turned to face the Temple entrance. </w:t>
      </w:r>
    </w:p>
    <w:p w14:paraId="04262F9F" w14:textId="77777777" w:rsidR="00EC3341" w:rsidRPr="00D821EF" w:rsidRDefault="00EC3341" w:rsidP="00EC3341">
      <w:r w:rsidRPr="00D821EF">
        <w:t xml:space="preserve">Cymbals clashed. The volume of the music doubled; the drums became louder and more demanding. Six beautifully gowned priestesses entered -- tiaras of flowers on their heads. They solemnly marched to stand on either side of the altar and turned to face the Temple doors. </w:t>
      </w:r>
    </w:p>
    <w:p w14:paraId="47FD9059" w14:textId="77777777" w:rsidR="00EC3341" w:rsidRPr="00D821EF" w:rsidRDefault="00EC3341" w:rsidP="00EC3341">
      <w:r w:rsidRPr="00D821EF">
        <w:t>Complete silence.</w:t>
      </w:r>
    </w:p>
    <w:p w14:paraId="659778E7" w14:textId="22E58EEC" w:rsidR="00EC3341" w:rsidRPr="00D821EF" w:rsidRDefault="00EC3341" w:rsidP="00EC3341">
      <w:r w:rsidRPr="00D821EF">
        <w:t>The temple bell pealed – cymbals clashed – drums rolled</w:t>
      </w:r>
      <w:r w:rsidR="009C428F" w:rsidRPr="00D821EF">
        <w:t>.</w:t>
      </w:r>
    </w:p>
    <w:p w14:paraId="7F061633" w14:textId="5CB73FF7" w:rsidR="00EC3341" w:rsidRPr="00D821EF" w:rsidRDefault="00EC3341" w:rsidP="00EC3341">
      <w:r w:rsidRPr="00D821EF">
        <w:t>Asherah appeared, framed by the gigantic Temple doors: white gown –</w:t>
      </w:r>
      <w:r w:rsidR="009C428F" w:rsidRPr="00D821EF">
        <w:t xml:space="preserve"> </w:t>
      </w:r>
      <w:r w:rsidRPr="00D821EF">
        <w:t>white veil hiding her face – long train – she stood motionless -- the girls let out a collective sigh – the hearts of the unmarried women beat faster – their escorts fidgeted.</w:t>
      </w:r>
    </w:p>
    <w:p w14:paraId="278E8C07" w14:textId="449C15EA" w:rsidR="00EC3341" w:rsidRPr="00D821EF" w:rsidRDefault="00EC3341" w:rsidP="00EC3341">
      <w:r w:rsidRPr="00D821EF">
        <w:t>Asherah began her slow march down the aisle</w:t>
      </w:r>
      <w:r w:rsidR="0025454E">
        <w:t>.</w:t>
      </w:r>
      <w:r w:rsidRPr="00D821EF">
        <w:t xml:space="preserve"> Every female reveled in the pride of being female – the promise – the hope – the dreams -- the glory – making babies – having a house – having a husband – what could be finer? -- it was glorious!</w:t>
      </w:r>
    </w:p>
    <w:p w14:paraId="229EB8CB" w14:textId="77777777" w:rsidR="00EC3341" w:rsidRPr="00D821EF" w:rsidRDefault="00EC3341" w:rsidP="00EC3341">
      <w:r w:rsidRPr="00D821EF">
        <w:t>Asherah arrived at the altar. Nimrod signaled Abram to remove the veil from her face which he clumsily did.</w:t>
      </w:r>
    </w:p>
    <w:p w14:paraId="3E240BD4" w14:textId="30431F1C" w:rsidR="00EC3341" w:rsidRPr="00D821EF" w:rsidRDefault="00EC3341" w:rsidP="00EC3341">
      <w:r w:rsidRPr="00D821EF">
        <w:t xml:space="preserve">If there is one thing any </w:t>
      </w:r>
      <w:r w:rsidR="004153EB" w:rsidRPr="00D821EF">
        <w:t>Horpriestess</w:t>
      </w:r>
      <w:r w:rsidRPr="00D821EF">
        <w:t xml:space="preserve"> knows how to do, it is to make her face beautiful – desirable – inviting. Asherah was the </w:t>
      </w:r>
      <w:r w:rsidR="0090342E" w:rsidRPr="00D821EF">
        <w:t>High</w:t>
      </w:r>
      <w:r w:rsidR="005112C6">
        <w:t>-</w:t>
      </w:r>
      <w:r w:rsidRPr="00D821EF">
        <w:t xml:space="preserve">Horpriestess – the most accomplished priestess in the church of Urfa. </w:t>
      </w:r>
    </w:p>
    <w:p w14:paraId="07E693D1" w14:textId="0D233A24" w:rsidR="00EC3341" w:rsidRPr="00D821EF" w:rsidRDefault="00EC3341" w:rsidP="00EC3341">
      <w:r w:rsidRPr="00D821EF">
        <w:t xml:space="preserve">Terah’s eyes widened when he saw her unveiled face. Even Abram gasped a little gasp </w:t>
      </w:r>
      <w:r w:rsidR="005112C6">
        <w:t>in</w:t>
      </w:r>
      <w:r w:rsidRPr="00D821EF">
        <w:t xml:space="preserve"> appreciation </w:t>
      </w:r>
      <w:r w:rsidR="00A25E3E">
        <w:t>of</w:t>
      </w:r>
      <w:r w:rsidRPr="00D821EF">
        <w:t xml:space="preserve"> her beauty. </w:t>
      </w:r>
    </w:p>
    <w:p w14:paraId="33C17D90" w14:textId="77777777" w:rsidR="00EC3341" w:rsidRPr="00D821EF" w:rsidRDefault="00EC3341" w:rsidP="00EC3341">
      <w:r w:rsidRPr="00D821EF">
        <w:t>Nimrod began. He said the things one would expect him to say such as, “Asherah, do you vow before Zeus to lay with no man that is not married to a sister-wife?” Also, “Abram, do you vow before Aphrodite to lay with no other woman but your wife, and if you do, to come immediately to the temple, confess your sin, and pay the appropriate repentance offering?”</w:t>
      </w:r>
    </w:p>
    <w:p w14:paraId="20FABF7A" w14:textId="5B51BAEA" w:rsidR="00EC3341" w:rsidRPr="00D821EF" w:rsidRDefault="00EC3341" w:rsidP="00EC3341">
      <w:r w:rsidRPr="00D821EF">
        <w:t xml:space="preserve">Nimrod instructed the groom to kiss the bride and knew immediately that he had made a mistake. He saw, as did Asherah, the panic in Abram’s eyes. Asherah, being </w:t>
      </w:r>
      <w:r w:rsidR="0090342E" w:rsidRPr="00D821EF">
        <w:t xml:space="preserve">a </w:t>
      </w:r>
      <w:proofErr w:type="spellStart"/>
      <w:r w:rsidR="00A0250A">
        <w:t>H</w:t>
      </w:r>
      <w:r w:rsidRPr="00D821EF">
        <w:t>orprincess</w:t>
      </w:r>
      <w:proofErr w:type="spellEnd"/>
      <w:r w:rsidRPr="00D821EF">
        <w:t>, expertly removed the problem by coyly looking away and shaking her head, “No.</w:t>
      </w:r>
      <w:r w:rsidR="00687052">
        <w:t>”</w:t>
      </w:r>
    </w:p>
    <w:p w14:paraId="4E906DB5" w14:textId="4F663AF9" w:rsidR="00EC3341" w:rsidRPr="00D821EF" w:rsidRDefault="004153EB" w:rsidP="00EC3341">
      <w:r>
        <w:lastRenderedPageBreak/>
        <w:t>L</w:t>
      </w:r>
      <w:r w:rsidR="00EC3341" w:rsidRPr="00D821EF">
        <w:t>aughter filtered through the congregation.</w:t>
      </w:r>
    </w:p>
    <w:p w14:paraId="15CD900C" w14:textId="77777777" w:rsidR="00EC3341" w:rsidRPr="00D821EF" w:rsidRDefault="00EC3341" w:rsidP="00EC3341">
      <w:r w:rsidRPr="00D821EF">
        <w:t xml:space="preserve">Nimrod introduced the newly married – albeit temporarily - couple to the audience and instructed Abram to take his bride to the wedding chamber in the back of the Temple. </w:t>
      </w:r>
    </w:p>
    <w:p w14:paraId="0A1BE74B" w14:textId="77777777" w:rsidR="00EC3341" w:rsidRPr="00D821EF" w:rsidRDefault="00EC3341" w:rsidP="00EC3341">
      <w:r w:rsidRPr="00D821EF">
        <w:t xml:space="preserve">Asherah expertly let him take her hand and lead her away to their bed. She had already discreetly unclasped her massive dress so that the bottom of the dress remained in place as she stepped out of it clad only in a thin, short white skirt that barely covered anything. She looked at the congregation and </w:t>
      </w:r>
      <w:r w:rsidR="0090342E" w:rsidRPr="00D821EF">
        <w:t xml:space="preserve">coyly </w:t>
      </w:r>
      <w:r w:rsidRPr="00D821EF">
        <w:t>said, “I won’t be needing that!” She guided the panicking Abram toward her bedroom and whispered calming words as they departed.</w:t>
      </w:r>
    </w:p>
    <w:p w14:paraId="6B84CDEF" w14:textId="77777777" w:rsidR="00EC3341" w:rsidRPr="00D821EF" w:rsidRDefault="00EC3341" w:rsidP="00EC3341">
      <w:r w:rsidRPr="00D821EF">
        <w:t xml:space="preserve">They entered her bedroom with hundreds of burning candles and the scent of fall. </w:t>
      </w:r>
    </w:p>
    <w:p w14:paraId="60DD31AC" w14:textId="77777777" w:rsidR="00EC3341" w:rsidRPr="00D821EF" w:rsidRDefault="00EC3341" w:rsidP="00EC3341">
      <w:r w:rsidRPr="00D821EF">
        <w:t>Her instructions had been clear, “He MUST be the aggressor. He MUST take you of his own volition. It MUST be his desire to have you and you MUST submit only because he is your loving husband. IS THAT UNDERSTOOD?”</w:t>
      </w:r>
    </w:p>
    <w:p w14:paraId="45DC5C11" w14:textId="77777777" w:rsidR="006C0F2A" w:rsidRDefault="00EC3341" w:rsidP="00EC3341">
      <w:pPr>
        <w:pStyle w:val="5LeftJustified"/>
      </w:pPr>
      <w:r w:rsidRPr="00D821EF">
        <w:t xml:space="preserve">She understood. </w:t>
      </w:r>
    </w:p>
    <w:p w14:paraId="20C78A66" w14:textId="0D68297B" w:rsidR="000B1523" w:rsidRPr="00D821EF" w:rsidRDefault="007336C9" w:rsidP="00EC3341">
      <w:pPr>
        <w:pStyle w:val="5LeftJustified"/>
      </w:pPr>
      <w:r>
        <w:t>Things she huskily murmured were:</w:t>
      </w:r>
      <w:r w:rsidR="006C0F2A">
        <w:br/>
      </w:r>
      <w:r w:rsidR="00EC3341" w:rsidRPr="00D821EF">
        <w:t>“Oh, husband. I am so disturbed right now. Would you permit me to have a glass of wine to calm me down?”</w:t>
      </w:r>
      <w:r w:rsidR="00EC3341" w:rsidRPr="00D821EF">
        <w:br/>
        <w:t>“Would you care for a glass, too?”</w:t>
      </w:r>
      <w:r w:rsidR="00EC3341" w:rsidRPr="00D821EF">
        <w:br/>
        <w:t xml:space="preserve">“But it would make me feel protected if you </w:t>
      </w:r>
      <w:r>
        <w:t>had</w:t>
      </w:r>
      <w:r w:rsidR="00EC3341" w:rsidRPr="00D821EF">
        <w:t xml:space="preserve"> a glass with me.”</w:t>
      </w:r>
      <w:r w:rsidR="00EC3341" w:rsidRPr="00D821EF">
        <w:br/>
        <w:t>“Yes, just a small one.”</w:t>
      </w:r>
      <w:r w:rsidR="00EC3341" w:rsidRPr="00D821EF">
        <w:br/>
        <w:t xml:space="preserve">“Would you remove the top of my dress so I can </w:t>
      </w:r>
      <w:r>
        <w:t>feel</w:t>
      </w:r>
      <w:r w:rsidR="00EC3341" w:rsidRPr="00D821EF">
        <w:t xml:space="preserve"> more relaxed?”</w:t>
      </w:r>
      <w:r w:rsidR="00EC3341" w:rsidRPr="00D821EF">
        <w:br/>
        <w:t xml:space="preserve">“Wonderful. Would you rub my shoulders for me, </w:t>
      </w:r>
      <w:r>
        <w:t>too</w:t>
      </w:r>
      <w:r w:rsidR="00893844">
        <w:t>?</w:t>
      </w:r>
      <w:r w:rsidR="00EC3341" w:rsidRPr="00D821EF">
        <w:t>”</w:t>
      </w:r>
      <w:r w:rsidR="00EC3341" w:rsidRPr="00D821EF">
        <w:br/>
        <w:t xml:space="preserve">“Ohhh, that feels </w:t>
      </w:r>
      <w:proofErr w:type="spellStart"/>
      <w:r w:rsidR="00EC3341" w:rsidRPr="00D821EF">
        <w:t>sooo</w:t>
      </w:r>
      <w:proofErr w:type="spellEnd"/>
      <w:r w:rsidR="00EC3341" w:rsidRPr="00D821EF">
        <w:t xml:space="preserve"> good.</w:t>
      </w:r>
      <w:r>
        <w:t>”</w:t>
      </w:r>
      <w:r w:rsidR="00EC3341" w:rsidRPr="00D821EF">
        <w:br/>
        <w:t>“I think we would enjoy another wine.”</w:t>
      </w:r>
      <w:r w:rsidR="00EC3341" w:rsidRPr="00D821EF">
        <w:br/>
        <w:t>“I hope this will be your first time. I’m not really that experienced. We could learn together.”</w:t>
      </w:r>
      <w:r w:rsidR="00EC3341" w:rsidRPr="00D821EF">
        <w:br/>
        <w:t>“My heart is still beating so fast. Here, put your hand over my heart so you feel it.”</w:t>
      </w:r>
    </w:p>
    <w:p w14:paraId="221528A6" w14:textId="5FD8C795" w:rsidR="00EC3341" w:rsidRPr="00D821EF" w:rsidRDefault="00EC3341" w:rsidP="000B1523">
      <w:r w:rsidRPr="00D821EF">
        <w:t xml:space="preserve">She wasn’t the Church of Urfa </w:t>
      </w:r>
      <w:r w:rsidR="000B1523" w:rsidRPr="00D821EF">
        <w:t>High</w:t>
      </w:r>
      <w:r w:rsidR="005112C6">
        <w:t>-</w:t>
      </w:r>
      <w:proofErr w:type="spellStart"/>
      <w:r w:rsidRPr="00D821EF">
        <w:t>Horpriestness</w:t>
      </w:r>
      <w:proofErr w:type="spellEnd"/>
      <w:r w:rsidRPr="00D821EF">
        <w:t xml:space="preserve"> for nothing.</w:t>
      </w:r>
    </w:p>
    <w:p w14:paraId="20C5279F" w14:textId="39B51896" w:rsidR="00EC3341" w:rsidRPr="00D821EF" w:rsidRDefault="00EC3341" w:rsidP="00EC3341">
      <w:r w:rsidRPr="00D821EF">
        <w:t xml:space="preserve">Nimrod had shepherded the congregation into </w:t>
      </w:r>
      <w:r w:rsidR="0025454E" w:rsidRPr="00D821EF">
        <w:t>tents</w:t>
      </w:r>
      <w:r w:rsidRPr="00D821EF">
        <w:t xml:space="preserve"> filled with food. The band had moved outside and begun playing lively music. The men headed for the beer. The married women gathered around the unmarried women and their escorts extolling the glory of marriage. The boys stuffed their </w:t>
      </w:r>
      <w:r w:rsidRPr="00D821EF">
        <w:lastRenderedPageBreak/>
        <w:t xml:space="preserve">faces with </w:t>
      </w:r>
      <w:proofErr w:type="gramStart"/>
      <w:r w:rsidRPr="00D821EF">
        <w:t>sweetbreads</w:t>
      </w:r>
      <w:proofErr w:type="gramEnd"/>
      <w:r w:rsidRPr="00D821EF">
        <w:t>. The girls discovered the enclosure containing ponies decorated with festive ribbons</w:t>
      </w:r>
      <w:r w:rsidR="00977412" w:rsidRPr="00D821EF">
        <w:t xml:space="preserve"> t</w:t>
      </w:r>
      <w:r w:rsidRPr="00D821EF">
        <w:t xml:space="preserve">hey were allowed to ride. </w:t>
      </w:r>
    </w:p>
    <w:p w14:paraId="468DC4E5" w14:textId="22F31D8E" w:rsidR="00EC3341" w:rsidRPr="00D821EF" w:rsidRDefault="00EC3341" w:rsidP="00EC3341">
      <w:r w:rsidRPr="00D821EF">
        <w:t xml:space="preserve">Seeing everything under control, Nimrod discreetly departed to the hidden balcony overlooking Asherah’s bedroom. He was pleased with her progress. Abram </w:t>
      </w:r>
      <w:r w:rsidR="005E40A6">
        <w:t>had</w:t>
      </w:r>
      <w:r w:rsidRPr="00D821EF">
        <w:t xml:space="preserve"> gain</w:t>
      </w:r>
      <w:r w:rsidR="005E40A6">
        <w:t>ed</w:t>
      </w:r>
      <w:r w:rsidRPr="00D821EF">
        <w:t xml:space="preserve"> self-confidence and </w:t>
      </w:r>
      <w:r w:rsidR="0025454E" w:rsidRPr="00D821EF">
        <w:t>the illusion</w:t>
      </w:r>
      <w:r w:rsidRPr="00D821EF">
        <w:t xml:space="preserve"> that he was </w:t>
      </w:r>
      <w:r w:rsidR="00893844">
        <w:t xml:space="preserve">the </w:t>
      </w:r>
      <w:r w:rsidRPr="00D821EF">
        <w:t>master of th</w:t>
      </w:r>
      <w:r w:rsidR="007336C9">
        <w:t xml:space="preserve">e </w:t>
      </w:r>
      <w:r w:rsidRPr="00D821EF">
        <w:t xml:space="preserve">scene. His testosterone level was rising. After his </w:t>
      </w:r>
      <w:r w:rsidR="0025454E">
        <w:t>second</w:t>
      </w:r>
      <w:r w:rsidRPr="00D821EF">
        <w:t xml:space="preserve"> glass of wine, he reached over to boldly stroke Asherah’s now bare breasts.</w:t>
      </w:r>
    </w:p>
    <w:p w14:paraId="47C75FA1" w14:textId="77777777" w:rsidR="00EC3341" w:rsidRPr="00D821EF" w:rsidRDefault="00EC3341" w:rsidP="00EC3341">
      <w:r w:rsidRPr="00D821EF">
        <w:t>She giggled.</w:t>
      </w:r>
    </w:p>
    <w:p w14:paraId="46AC868B" w14:textId="03C9A913" w:rsidR="00977412" w:rsidRPr="006D28B0" w:rsidRDefault="00EC3341" w:rsidP="00977412">
      <w:pPr>
        <w:rPr>
          <w:color w:val="A6A6A6" w:themeColor="background1" w:themeShade="A6"/>
        </w:rPr>
      </w:pPr>
      <w:r w:rsidRPr="00D821EF">
        <w:t>Nimrod smiled.</w:t>
      </w:r>
      <w:r w:rsidRPr="00D821EF">
        <w:rPr>
          <w:i/>
          <w:iCs/>
        </w:rPr>
        <w:t xml:space="preserve"> ~ What do you call them, Horus? – ‘Weapons of war?’ – Well, my friend, mine are better than yours – I wish you were here to </w:t>
      </w:r>
      <w:r w:rsidR="000B1523" w:rsidRPr="00D821EF">
        <w:rPr>
          <w:i/>
          <w:iCs/>
        </w:rPr>
        <w:t>watch</w:t>
      </w:r>
      <w:r w:rsidRPr="00D821EF">
        <w:rPr>
          <w:i/>
          <w:iCs/>
        </w:rPr>
        <w:t xml:space="preserve"> th</w:t>
      </w:r>
      <w:r w:rsidR="006C0F2A">
        <w:rPr>
          <w:i/>
          <w:iCs/>
        </w:rPr>
        <w:t>em do battle</w:t>
      </w:r>
      <w:r w:rsidRPr="00D821EF">
        <w:rPr>
          <w:i/>
          <w:iCs/>
        </w:rPr>
        <w:t xml:space="preserve"> – We could have a deep philosophical discussion</w:t>
      </w:r>
      <w:r w:rsidR="0025454E">
        <w:rPr>
          <w:i/>
          <w:iCs/>
        </w:rPr>
        <w:t>.</w:t>
      </w:r>
      <w:r w:rsidRPr="00D821EF">
        <w:rPr>
          <w:i/>
          <w:iCs/>
        </w:rPr>
        <w:t xml:space="preserve"> </w:t>
      </w:r>
      <w:r w:rsidR="006F02B7" w:rsidRPr="00D821EF">
        <w:rPr>
          <w:i/>
          <w:iCs/>
        </w:rPr>
        <w:t>~</w:t>
      </w:r>
    </w:p>
    <w:p w14:paraId="63B26147" w14:textId="77777777" w:rsidR="001C5027" w:rsidRPr="00D821EF" w:rsidRDefault="00977412" w:rsidP="006F02B7">
      <w:pPr>
        <w:pStyle w:val="2Centered"/>
      </w:pPr>
      <w:r w:rsidRPr="00D821EF">
        <w:t xml:space="preserve">~ </w:t>
      </w:r>
      <w:r w:rsidR="006D28B0" w:rsidRPr="00D821EF">
        <w:t>AFTER THE WEDDING</w:t>
      </w:r>
      <w:r w:rsidRPr="00D821EF">
        <w:t xml:space="preserve"> ~</w:t>
      </w:r>
    </w:p>
    <w:p w14:paraId="4D4AD861" w14:textId="20F0CE5D" w:rsidR="00F7200C" w:rsidRPr="00D821EF" w:rsidRDefault="00977412" w:rsidP="00CE6435">
      <w:r w:rsidRPr="00D821EF">
        <w:t xml:space="preserve">Abram’s wedding night lasted two </w:t>
      </w:r>
      <w:proofErr w:type="gramStart"/>
      <w:r w:rsidRPr="00D821EF">
        <w:t>days</w:t>
      </w:r>
      <w:proofErr w:type="gramEnd"/>
      <w:r w:rsidRPr="00D821EF">
        <w:t xml:space="preserve"> </w:t>
      </w:r>
      <w:r w:rsidR="000B1523" w:rsidRPr="00D821EF">
        <w:t xml:space="preserve">which included subliminal indoctrination </w:t>
      </w:r>
      <w:r w:rsidR="005E40A6">
        <w:t>to foster</w:t>
      </w:r>
      <w:r w:rsidR="00727D34">
        <w:t xml:space="preserve"> his</w:t>
      </w:r>
      <w:r w:rsidR="000B1523" w:rsidRPr="00D821EF">
        <w:t xml:space="preserve"> growing self-confidence </w:t>
      </w:r>
      <w:r w:rsidR="00A25E3E">
        <w:t>in</w:t>
      </w:r>
      <w:r w:rsidR="000B1523" w:rsidRPr="00D821EF">
        <w:t xml:space="preserve"> how to please a faithful wife. After the two-day training period</w:t>
      </w:r>
      <w:r w:rsidRPr="00D821EF">
        <w:t>, Asherah</w:t>
      </w:r>
      <w:r w:rsidR="000B1523" w:rsidRPr="00D821EF">
        <w:t xml:space="preserve"> informed Abram that she</w:t>
      </w:r>
      <w:r w:rsidR="00F7200C" w:rsidRPr="00D821EF">
        <w:t xml:space="preserve">, unfortunately, had many </w:t>
      </w:r>
      <w:r w:rsidR="00727D34">
        <w:t xml:space="preserve">upcoming </w:t>
      </w:r>
      <w:r w:rsidR="00F7200C" w:rsidRPr="00D821EF">
        <w:t>appointments she simply could not reschedule. Abram understood, she was sure</w:t>
      </w:r>
      <w:r w:rsidRPr="00D821EF">
        <w:t>.</w:t>
      </w:r>
      <w:r w:rsidR="000B1523" w:rsidRPr="00D821EF">
        <w:t xml:space="preserve"> “My beloved husband, it is time that you consider all the young loving maidens within the Church of Urfa and select one to be your loving, submissive wife. Soon!”</w:t>
      </w:r>
    </w:p>
    <w:p w14:paraId="4B5BD72E" w14:textId="77777777" w:rsidR="00977412" w:rsidRPr="00D821EF" w:rsidRDefault="00F7200C" w:rsidP="00CE6435">
      <w:r w:rsidRPr="00D821EF">
        <w:t>Abram retired to his father’s home where a large celebratory evening meal was prepared.</w:t>
      </w:r>
      <w:r w:rsidR="00977412" w:rsidRPr="00D821EF">
        <w:t xml:space="preserve"> </w:t>
      </w:r>
    </w:p>
    <w:p w14:paraId="1D5AE6AA" w14:textId="3676A0F8" w:rsidR="00443670" w:rsidRPr="004D67E8" w:rsidRDefault="00826DB4" w:rsidP="00CE6435">
      <w:pPr>
        <w:rPr>
          <w:color w:val="7030A0"/>
        </w:rPr>
      </w:pPr>
      <w:r w:rsidRPr="00D821EF">
        <w:t>B</w:t>
      </w:r>
      <w:r w:rsidR="00F7200C" w:rsidRPr="00D821EF">
        <w:t>y Abram’s command</w:t>
      </w:r>
      <w:r w:rsidRPr="00D821EF">
        <w:t xml:space="preserve">, the </w:t>
      </w:r>
      <w:r w:rsidR="005E40A6">
        <w:t xml:space="preserve">appreciative </w:t>
      </w:r>
      <w:r w:rsidRPr="00D821EF">
        <w:t xml:space="preserve">women </w:t>
      </w:r>
      <w:r w:rsidR="005E40A6">
        <w:t xml:space="preserve">were allowed to </w:t>
      </w:r>
      <w:r w:rsidRPr="00D821EF">
        <w:t xml:space="preserve">prepare their plates and join </w:t>
      </w:r>
      <w:r w:rsidR="00F7200C" w:rsidRPr="00D821EF">
        <w:t>the men</w:t>
      </w:r>
      <w:r w:rsidR="005E40A6">
        <w:t xml:space="preserve"> at the table</w:t>
      </w:r>
      <w:r w:rsidRPr="00D821EF">
        <w:t xml:space="preserve">. </w:t>
      </w:r>
    </w:p>
    <w:p w14:paraId="434FD143" w14:textId="77777777" w:rsidR="00826DB4" w:rsidRPr="00D821EF" w:rsidRDefault="00443670" w:rsidP="00CE6435">
      <w:pPr>
        <w:rPr>
          <w:color w:val="FF0000"/>
        </w:rPr>
      </w:pPr>
      <w:r w:rsidRPr="00512DF5">
        <w:t>Milka</w:t>
      </w:r>
      <w:r w:rsidR="00E90F26" w:rsidRPr="00512DF5">
        <w:t>h</w:t>
      </w:r>
      <w:r w:rsidRPr="00512DF5">
        <w:t xml:space="preserve"> listened intently with feigned indifference as Sarai peppered her big brother with questions about his wedding night and being married to the Horpriestess and everything. </w:t>
      </w:r>
      <w:r w:rsidR="00C05B69">
        <w:t>Amathlai</w:t>
      </w:r>
      <w:r w:rsidRPr="00512DF5">
        <w:t xml:space="preserve"> continuously interrupted with “Sarai! That is not a proper question! Sarai! You are too young to know about these things! Sarai! I don’t want you to grow up to be an impure woman thinking impure thoughts!”</w:t>
      </w:r>
    </w:p>
    <w:p w14:paraId="681BD872" w14:textId="77777777" w:rsidR="00D821EF" w:rsidRPr="00A25E3E" w:rsidRDefault="00443670" w:rsidP="00CE6435">
      <w:r w:rsidRPr="00A25E3E">
        <w:t>Sarai’s only defense was, “Well, he’s my brother and I don’t want him to be hurt or anything.”</w:t>
      </w:r>
      <w:r w:rsidR="009E3FAA" w:rsidRPr="00A25E3E">
        <w:t xml:space="preserve"> </w:t>
      </w:r>
    </w:p>
    <w:p w14:paraId="0F4B76D7" w14:textId="1D9DCC6D" w:rsidR="00D821EF" w:rsidRPr="00A25E3E" w:rsidRDefault="00D821EF" w:rsidP="00CE6435">
      <w:r w:rsidRPr="00A25E3E">
        <w:t>Amathlai said, “N</w:t>
      </w:r>
      <w:r w:rsidR="00512DF5" w:rsidRPr="00A25E3E">
        <w:t xml:space="preserve">o </w:t>
      </w:r>
      <w:r w:rsidRPr="00A25E3E">
        <w:t>one wa</w:t>
      </w:r>
      <w:r w:rsidR="00512DF5" w:rsidRPr="00A25E3E">
        <w:t>n</w:t>
      </w:r>
      <w:r w:rsidRPr="00A25E3E">
        <w:t>t</w:t>
      </w:r>
      <w:r w:rsidR="00512DF5" w:rsidRPr="00A25E3E">
        <w:t>s</w:t>
      </w:r>
      <w:r w:rsidRPr="00A25E3E">
        <w:t xml:space="preserve"> Abram hurt</w:t>
      </w:r>
      <w:r w:rsidR="00512DF5" w:rsidRPr="00A25E3E">
        <w:t>.”</w:t>
      </w:r>
    </w:p>
    <w:p w14:paraId="5D1ADF62" w14:textId="263706B8" w:rsidR="00443670" w:rsidRPr="00A25E3E" w:rsidRDefault="005E40A6" w:rsidP="00CE6435">
      <w:r>
        <w:lastRenderedPageBreak/>
        <w:t>T</w:t>
      </w:r>
      <w:r w:rsidR="009E1DB0" w:rsidRPr="00A25E3E">
        <w:t xml:space="preserve">hen </w:t>
      </w:r>
      <w:r>
        <w:t xml:space="preserve">Sarai stunned her mother </w:t>
      </w:r>
      <w:r w:rsidR="009E3FAA" w:rsidRPr="00A25E3E">
        <w:t>with the question, “</w:t>
      </w:r>
      <w:r>
        <w:t>Mother</w:t>
      </w:r>
      <w:r w:rsidR="009E3FAA" w:rsidRPr="00A25E3E">
        <w:t>, Horpriestess Asherah is your sister-wife. Does Father ever go to her?”</w:t>
      </w:r>
    </w:p>
    <w:p w14:paraId="6AF8A52A" w14:textId="77777777" w:rsidR="009E3FAA" w:rsidRPr="00D821EF" w:rsidRDefault="009E3FAA" w:rsidP="00CE6435">
      <w:pPr>
        <w:rPr>
          <w:color w:val="FF0000"/>
        </w:rPr>
      </w:pPr>
      <w:r w:rsidRPr="00A25E3E">
        <w:t xml:space="preserve">“SARAI! WE DO NOT DISCUSS SUCH THINGS!” </w:t>
      </w:r>
    </w:p>
    <w:p w14:paraId="5FE5320B" w14:textId="77777777" w:rsidR="005C4495" w:rsidRPr="00C50959" w:rsidRDefault="009E1DB0" w:rsidP="00CE6435">
      <w:r w:rsidRPr="00C50959">
        <w:t>Abram was happy enough not to discuss his wedding night.</w:t>
      </w:r>
      <w:r w:rsidR="004E3D6B" w:rsidRPr="00C50959">
        <w:t xml:space="preserve"> He turned the conversation to Milkah and how happy he was that his oldest brother had married the daughter of his half-brother, Haran.</w:t>
      </w:r>
      <w:r w:rsidR="005C4495" w:rsidRPr="00C50959">
        <w:t xml:space="preserve"> </w:t>
      </w:r>
    </w:p>
    <w:p w14:paraId="76BDBE83" w14:textId="643A2439" w:rsidR="009E1DB0" w:rsidRPr="00C50959" w:rsidRDefault="005C4495" w:rsidP="00CE6435">
      <w:r w:rsidRPr="00C50959">
        <w:t xml:space="preserve">Milkah was thrilled to </w:t>
      </w:r>
      <w:r w:rsidR="00B22CCC">
        <w:t xml:space="preserve">be </w:t>
      </w:r>
      <w:r w:rsidR="00B564C9">
        <w:t>part of</w:t>
      </w:r>
      <w:r w:rsidRPr="00C50959">
        <w:t xml:space="preserve"> the extremely high-class family of Terah. “</w:t>
      </w:r>
      <w:proofErr w:type="spellStart"/>
      <w:r w:rsidRPr="00C50959">
        <w:t>Bein</w:t>
      </w:r>
      <w:proofErr w:type="spellEnd"/>
      <w:r w:rsidRPr="00C50959">
        <w:t>’ a country girl gets lonely</w:t>
      </w:r>
      <w:r w:rsidR="00B564C9">
        <w:t>, sometimes. With a</w:t>
      </w:r>
      <w:r w:rsidRPr="00C50959">
        <w:t xml:space="preserve">ll the </w:t>
      </w:r>
      <w:proofErr w:type="spellStart"/>
      <w:r w:rsidRPr="00C50959">
        <w:t>milkin</w:t>
      </w:r>
      <w:proofErr w:type="spellEnd"/>
      <w:r w:rsidRPr="00C50959">
        <w:t xml:space="preserve">’ and </w:t>
      </w:r>
      <w:proofErr w:type="spellStart"/>
      <w:r w:rsidRPr="00C50959">
        <w:t>farmin</w:t>
      </w:r>
      <w:proofErr w:type="spellEnd"/>
      <w:r w:rsidRPr="00C50959">
        <w:t xml:space="preserve">’ and </w:t>
      </w:r>
      <w:proofErr w:type="spellStart"/>
      <w:r w:rsidRPr="00C50959">
        <w:t>cleanin</w:t>
      </w:r>
      <w:proofErr w:type="spellEnd"/>
      <w:r w:rsidRPr="00C50959">
        <w:t>.</w:t>
      </w:r>
      <w:r w:rsidR="00B564C9">
        <w:t>’</w:t>
      </w:r>
      <w:r w:rsidRPr="00C50959">
        <w:t xml:space="preserve"> </w:t>
      </w:r>
      <w:r w:rsidR="001D7E65" w:rsidRPr="00C50959">
        <w:t>Father</w:t>
      </w:r>
      <w:r w:rsidR="00A673FD" w:rsidRPr="00C50959">
        <w:t xml:space="preserve"> was </w:t>
      </w:r>
      <w:r w:rsidRPr="00C50959">
        <w:t xml:space="preserve">always on the road </w:t>
      </w:r>
      <w:proofErr w:type="spellStart"/>
      <w:r w:rsidRPr="00C50959">
        <w:t>sellin</w:t>
      </w:r>
      <w:proofErr w:type="spellEnd"/>
      <w:r w:rsidR="007D3836" w:rsidRPr="00C50959">
        <w:t>’</w:t>
      </w:r>
      <w:r w:rsidRPr="00C50959">
        <w:t xml:space="preserve"> idols and stuff. </w:t>
      </w:r>
      <w:r w:rsidR="00A673FD" w:rsidRPr="00C50959">
        <w:t xml:space="preserve">It was </w:t>
      </w:r>
      <w:proofErr w:type="gramStart"/>
      <w:r w:rsidR="00A673FD" w:rsidRPr="00C50959">
        <w:t>real</w:t>
      </w:r>
      <w:proofErr w:type="gramEnd"/>
      <w:r w:rsidR="00A673FD" w:rsidRPr="00C50959">
        <w:t xml:space="preserve"> nice when Terahson got sent down to the camp and I got sent up to marry Nahor. I was </w:t>
      </w:r>
      <w:proofErr w:type="gramStart"/>
      <w:r w:rsidR="00A673FD" w:rsidRPr="00C50959">
        <w:t>real</w:t>
      </w:r>
      <w:proofErr w:type="gramEnd"/>
      <w:r w:rsidR="00A673FD" w:rsidRPr="00C50959">
        <w:t xml:space="preserve"> fortunate. Of course, Sister Iskah has </w:t>
      </w:r>
      <w:proofErr w:type="spellStart"/>
      <w:r w:rsidR="00A673FD" w:rsidRPr="00C50959">
        <w:t>gotta</w:t>
      </w:r>
      <w:proofErr w:type="spellEnd"/>
      <w:r w:rsidR="00A673FD" w:rsidRPr="00C50959">
        <w:t xml:space="preserve"> do all the work </w:t>
      </w:r>
      <w:proofErr w:type="spellStart"/>
      <w:r w:rsidR="0036074A" w:rsidRPr="00C50959">
        <w:t>keepin</w:t>
      </w:r>
      <w:proofErr w:type="spellEnd"/>
      <w:r w:rsidR="0036074A" w:rsidRPr="00C50959">
        <w:t>’ house now – and</w:t>
      </w:r>
      <w:r w:rsidR="001D7E65" w:rsidRPr="00C50959">
        <w:t xml:space="preserve"> now</w:t>
      </w:r>
      <w:r w:rsidR="0036074A" w:rsidRPr="00C50959">
        <w:t xml:space="preserve"> there’s two </w:t>
      </w:r>
      <w:r w:rsidR="001D7E65" w:rsidRPr="00C50959">
        <w:t>men</w:t>
      </w:r>
      <w:r w:rsidR="0036074A" w:rsidRPr="00C50959">
        <w:t xml:space="preserve">. I worry about her sometimes. Mama never complained but I always thought she </w:t>
      </w:r>
      <w:proofErr w:type="spellStart"/>
      <w:r w:rsidR="0036074A" w:rsidRPr="00C50959">
        <w:t>jus</w:t>
      </w:r>
      <w:proofErr w:type="spellEnd"/>
      <w:r w:rsidR="0036074A" w:rsidRPr="00C50959">
        <w:t>’ worked herself to death</w:t>
      </w:r>
      <w:r w:rsidR="00E045B7" w:rsidRPr="00C50959">
        <w:t xml:space="preserve"> and that was </w:t>
      </w:r>
      <w:proofErr w:type="spellStart"/>
      <w:r w:rsidR="00E045B7" w:rsidRPr="00C50959">
        <w:t>jus</w:t>
      </w:r>
      <w:proofErr w:type="spellEnd"/>
      <w:r w:rsidR="00E045B7" w:rsidRPr="00C50959">
        <w:t>’ takin’ care of one man.</w:t>
      </w:r>
      <w:r w:rsidR="00BB3C68" w:rsidRPr="00C50959">
        <w:t xml:space="preserve"> She was </w:t>
      </w:r>
      <w:proofErr w:type="spellStart"/>
      <w:r w:rsidR="00BB3C68" w:rsidRPr="00C50959">
        <w:t>jus</w:t>
      </w:r>
      <w:proofErr w:type="spellEnd"/>
      <w:r w:rsidR="00BB3C68" w:rsidRPr="00C50959">
        <w:t xml:space="preserve">’ always so grateful that Father agreed to marry her </w:t>
      </w:r>
      <w:r w:rsidR="009973F1" w:rsidRPr="00C50959">
        <w:t xml:space="preserve">when she started </w:t>
      </w:r>
      <w:proofErr w:type="spellStart"/>
      <w:r w:rsidR="009973F1" w:rsidRPr="00C50959">
        <w:t>showin</w:t>
      </w:r>
      <w:proofErr w:type="spellEnd"/>
      <w:r w:rsidR="009973F1" w:rsidRPr="00C50959">
        <w:t xml:space="preserve">’ </w:t>
      </w:r>
      <w:r w:rsidR="00BB3C68" w:rsidRPr="00C50959">
        <w:t xml:space="preserve">so she </w:t>
      </w:r>
      <w:proofErr w:type="spellStart"/>
      <w:r w:rsidR="00BB3C68" w:rsidRPr="00C50959">
        <w:t>wo</w:t>
      </w:r>
      <w:r w:rsidR="00A25E3E">
        <w:t>odn</w:t>
      </w:r>
      <w:r w:rsidR="00893844">
        <w:t>’</w:t>
      </w:r>
      <w:r w:rsidR="00A25E3E">
        <w:t>t</w:t>
      </w:r>
      <w:proofErr w:type="spellEnd"/>
      <w:r w:rsidR="00A25E3E">
        <w:t xml:space="preserve"> </w:t>
      </w:r>
      <w:r w:rsidR="008C5BDC" w:rsidRPr="00C50959">
        <w:t>get</w:t>
      </w:r>
      <w:r w:rsidR="00BB3C68" w:rsidRPr="00C50959">
        <w:t xml:space="preserve"> stoned to death.</w:t>
      </w:r>
      <w:r w:rsidR="0036074A" w:rsidRPr="00C50959">
        <w:t>”</w:t>
      </w:r>
    </w:p>
    <w:p w14:paraId="6842A4B8" w14:textId="77777777" w:rsidR="007D3836" w:rsidRPr="00C50959" w:rsidRDefault="007D3836" w:rsidP="00CE6435">
      <w:pPr>
        <w:rPr>
          <w:strike/>
        </w:rPr>
      </w:pPr>
      <w:r w:rsidRPr="00C50959">
        <w:t xml:space="preserve">The conversation was now back in </w:t>
      </w:r>
      <w:proofErr w:type="spellStart"/>
      <w:r w:rsidR="00C05B69" w:rsidRPr="00C50959">
        <w:t>Amathlai</w:t>
      </w:r>
      <w:r w:rsidRPr="00C50959">
        <w:t>’s</w:t>
      </w:r>
      <w:proofErr w:type="spellEnd"/>
      <w:r w:rsidRPr="00C50959">
        <w:t xml:space="preserve"> area of expertise. “</w:t>
      </w:r>
      <w:r w:rsidR="0071088E" w:rsidRPr="00C50959">
        <w:t xml:space="preserve">The gods are merciful, aren’t they? </w:t>
      </w:r>
    </w:p>
    <w:p w14:paraId="5FB60DDE" w14:textId="77777777" w:rsidR="001D7E65" w:rsidRPr="00C50959" w:rsidRDefault="001D7E65" w:rsidP="00CE6435">
      <w:r w:rsidRPr="00C50959">
        <w:t xml:space="preserve">Abram listened </w:t>
      </w:r>
      <w:r w:rsidR="00E90F26" w:rsidRPr="00C50959">
        <w:t>politely</w:t>
      </w:r>
      <w:r w:rsidRPr="00C50959">
        <w:t xml:space="preserve"> but eventually excused himself to walk outside into the cool, crisp air.</w:t>
      </w:r>
    </w:p>
    <w:p w14:paraId="663EF47C" w14:textId="77777777" w:rsidR="001D7E65" w:rsidRPr="004D67E8" w:rsidRDefault="001D7E65" w:rsidP="00CE6435">
      <w:pPr>
        <w:rPr>
          <w:color w:val="7030A0"/>
        </w:rPr>
      </w:pPr>
      <w:r w:rsidRPr="00C50959">
        <w:t xml:space="preserve">He was followed </w:t>
      </w:r>
      <w:r w:rsidR="0071088E" w:rsidRPr="00C50959">
        <w:t>closely</w:t>
      </w:r>
      <w:r w:rsidRPr="00C50959">
        <w:t xml:space="preserve"> by Sarai and </w:t>
      </w:r>
      <w:r w:rsidR="00E90F26" w:rsidRPr="00C50959">
        <w:t>Milkah.</w:t>
      </w:r>
    </w:p>
    <w:p w14:paraId="18361609" w14:textId="51A8EB4B" w:rsidR="00737835" w:rsidRDefault="00C2019B" w:rsidP="00CA1C44">
      <w:pPr>
        <w:pStyle w:val="2Centered"/>
      </w:pPr>
      <w:r w:rsidRPr="005C2825">
        <w:t>~</w:t>
      </w:r>
      <w:r w:rsidR="00977412">
        <w:t xml:space="preserve"> </w:t>
      </w:r>
      <w:r w:rsidR="004153EB">
        <w:t>EMPLOYMENT</w:t>
      </w:r>
      <w:r w:rsidR="00977412">
        <w:t xml:space="preserve"> ~</w:t>
      </w:r>
    </w:p>
    <w:p w14:paraId="6DF81AB4" w14:textId="76F62B19" w:rsidR="00F7200C" w:rsidRDefault="00F7200C" w:rsidP="00F7200C">
      <w:r>
        <w:t>The next morning after sunrise, the messenger came. “Terah and Abram, you are commanded to</w:t>
      </w:r>
      <w:r w:rsidR="002F41B0">
        <w:t xml:space="preserve"> join</w:t>
      </w:r>
      <w:r>
        <w:t xml:space="preserve"> </w:t>
      </w:r>
      <w:r w:rsidR="002F41B0">
        <w:t xml:space="preserve">Lord </w:t>
      </w:r>
      <w:r>
        <w:t xml:space="preserve">Nimrod for </w:t>
      </w:r>
      <w:proofErr w:type="gramStart"/>
      <w:r>
        <w:t>evening</w:t>
      </w:r>
      <w:proofErr w:type="gramEnd"/>
      <w:r>
        <w:t xml:space="preserve"> meal. </w:t>
      </w:r>
      <w:r w:rsidR="00B564C9">
        <w:t xml:space="preserve">Lord </w:t>
      </w:r>
      <w:r>
        <w:t>T</w:t>
      </w:r>
      <w:r w:rsidR="004C4278">
        <w:t>erah</w:t>
      </w:r>
      <w:r>
        <w:t xml:space="preserve"> will present</w:t>
      </w:r>
      <w:r w:rsidR="00727D34">
        <w:t xml:space="preserve"> </w:t>
      </w:r>
      <w:r w:rsidR="00B564C9">
        <w:t xml:space="preserve">Lord Nimrod with </w:t>
      </w:r>
      <w:r w:rsidR="00727D34">
        <w:t xml:space="preserve">his </w:t>
      </w:r>
      <w:r>
        <w:t xml:space="preserve">plans </w:t>
      </w:r>
      <w:r w:rsidR="00B564C9">
        <w:t>to</w:t>
      </w:r>
      <w:r>
        <w:t xml:space="preserve"> increas</w:t>
      </w:r>
      <w:r w:rsidR="00B564C9">
        <w:t>e</w:t>
      </w:r>
      <w:r>
        <w:t xml:space="preserve"> trade through Harran Outpost by a factor of ten. Good day.” </w:t>
      </w:r>
    </w:p>
    <w:p w14:paraId="62255783" w14:textId="77777777" w:rsidR="005C2825" w:rsidRDefault="00F7200C" w:rsidP="00F7200C">
      <w:pPr>
        <w:rPr>
          <w:i/>
          <w:iCs/>
        </w:rPr>
      </w:pPr>
      <w:r>
        <w:t xml:space="preserve">The messenger turned and </w:t>
      </w:r>
      <w:r w:rsidR="002F3D4F">
        <w:t>left,</w:t>
      </w:r>
      <w:r>
        <w:t xml:space="preserve"> leaving Terah in wide-eyed terror. </w:t>
      </w:r>
      <w:r w:rsidRPr="002F3D4F">
        <w:rPr>
          <w:i/>
          <w:iCs/>
        </w:rPr>
        <w:t>~ A command from the church -- I have never had a command from the church before</w:t>
      </w:r>
      <w:r w:rsidR="00D821EF">
        <w:rPr>
          <w:i/>
          <w:iCs/>
        </w:rPr>
        <w:t>,</w:t>
      </w:r>
      <w:r w:rsidRPr="002F3D4F">
        <w:rPr>
          <w:i/>
          <w:iCs/>
        </w:rPr>
        <w:t xml:space="preserve"> but I know what happens to those that </w:t>
      </w:r>
      <w:r w:rsidR="002F3D4F">
        <w:rPr>
          <w:i/>
          <w:iCs/>
        </w:rPr>
        <w:t xml:space="preserve">get one and </w:t>
      </w:r>
      <w:r w:rsidRPr="002F3D4F">
        <w:rPr>
          <w:i/>
          <w:iCs/>
        </w:rPr>
        <w:t xml:space="preserve">fail -- ten-fold? </w:t>
      </w:r>
      <w:r w:rsidR="002F3D4F">
        <w:rPr>
          <w:i/>
          <w:iCs/>
        </w:rPr>
        <w:t xml:space="preserve">-- </w:t>
      </w:r>
      <w:r w:rsidRPr="002F3D4F">
        <w:rPr>
          <w:i/>
          <w:iCs/>
        </w:rPr>
        <w:t xml:space="preserve">It’s all I can do to </w:t>
      </w:r>
      <w:r w:rsidR="00627CFA">
        <w:rPr>
          <w:i/>
          <w:iCs/>
        </w:rPr>
        <w:t>create idols and trade them</w:t>
      </w:r>
      <w:r w:rsidRPr="002F3D4F">
        <w:rPr>
          <w:i/>
          <w:iCs/>
        </w:rPr>
        <w:t xml:space="preserve"> with </w:t>
      </w:r>
      <w:r w:rsidR="00627CFA">
        <w:rPr>
          <w:i/>
          <w:iCs/>
        </w:rPr>
        <w:t xml:space="preserve">only </w:t>
      </w:r>
      <w:r w:rsidRPr="002F3D4F">
        <w:rPr>
          <w:i/>
          <w:iCs/>
        </w:rPr>
        <w:t xml:space="preserve">Terahson and Haran there -- </w:t>
      </w:r>
      <w:r w:rsidR="002F3D4F" w:rsidRPr="002F3D4F">
        <w:rPr>
          <w:i/>
          <w:iCs/>
        </w:rPr>
        <w:t>Tenfold</w:t>
      </w:r>
      <w:r w:rsidRPr="002F3D4F">
        <w:rPr>
          <w:i/>
          <w:iCs/>
        </w:rPr>
        <w:t xml:space="preserve">? </w:t>
      </w:r>
      <w:r w:rsidR="002F3D4F" w:rsidRPr="002F3D4F">
        <w:rPr>
          <w:i/>
          <w:iCs/>
        </w:rPr>
        <w:t xml:space="preserve">-- </w:t>
      </w:r>
      <w:r w:rsidRPr="002F3D4F">
        <w:rPr>
          <w:i/>
          <w:iCs/>
        </w:rPr>
        <w:t>What in the name of Zeus am I going to do? ~</w:t>
      </w:r>
    </w:p>
    <w:p w14:paraId="4D9B1AA0" w14:textId="009F7F54" w:rsidR="002F3D4F" w:rsidRDefault="002F3D4F" w:rsidP="00F7200C">
      <w:r w:rsidRPr="002F3D4F">
        <w:t>Abram said, “That sounds like fun!</w:t>
      </w:r>
      <w:r w:rsidR="004C4278">
        <w:t xml:space="preserve"> </w:t>
      </w:r>
      <w:r w:rsidR="00627CFA">
        <w:t>How long does it take to sculpt a</w:t>
      </w:r>
      <w:r w:rsidR="00D821EF">
        <w:t xml:space="preserve"> new</w:t>
      </w:r>
      <w:r w:rsidR="00627CFA">
        <w:t xml:space="preserve"> idol</w:t>
      </w:r>
      <w:r w:rsidR="00D821EF">
        <w:t xml:space="preserve"> and make casting molds</w:t>
      </w:r>
      <w:r w:rsidR="00627CFA">
        <w:t xml:space="preserve">? Is there a lot of material nearby? </w:t>
      </w:r>
      <w:r w:rsidR="004C4278">
        <w:t xml:space="preserve">How many pieces are you trading now? </w:t>
      </w:r>
      <w:r w:rsidR="00627CFA">
        <w:t xml:space="preserve">Can you train more sculptors easily? </w:t>
      </w:r>
      <w:r w:rsidR="004C4278">
        <w:t xml:space="preserve">How many shekels do you make? Do the people come to trade at Harran Outpost or do Terahson and Haran go out </w:t>
      </w:r>
      <w:r w:rsidR="005B4BB9">
        <w:t xml:space="preserve">and sell </w:t>
      </w:r>
      <w:r w:rsidR="004C4278">
        <w:t>among the people?</w:t>
      </w:r>
      <w:r>
        <w:t>”</w:t>
      </w:r>
    </w:p>
    <w:p w14:paraId="52594464" w14:textId="326A0721" w:rsidR="004C4278" w:rsidRDefault="004C4278" w:rsidP="00F7200C">
      <w:r w:rsidRPr="004C4278">
        <w:lastRenderedPageBreak/>
        <w:t>Terah,</w:t>
      </w:r>
      <w:r>
        <w:t xml:space="preserve"> still terrified, took some unknown comfort in the questions coming from his young son’s mouth.</w:t>
      </w:r>
      <w:r w:rsidRPr="004C4278">
        <w:rPr>
          <w:i/>
          <w:iCs/>
        </w:rPr>
        <w:t xml:space="preserve"> ~ The boy sounds smart -- Maybe this Horus fellow actually taught </w:t>
      </w:r>
      <w:r w:rsidR="002F41B0">
        <w:rPr>
          <w:i/>
          <w:iCs/>
        </w:rPr>
        <w:t>him</w:t>
      </w:r>
      <w:r w:rsidRPr="004C4278">
        <w:rPr>
          <w:i/>
          <w:iCs/>
        </w:rPr>
        <w:t xml:space="preserve"> something -- </w:t>
      </w:r>
      <w:r w:rsidR="000B0E93">
        <w:rPr>
          <w:i/>
          <w:iCs/>
        </w:rPr>
        <w:t xml:space="preserve">or </w:t>
      </w:r>
      <w:r w:rsidRPr="004C4278">
        <w:rPr>
          <w:i/>
          <w:iCs/>
        </w:rPr>
        <w:t xml:space="preserve">how to </w:t>
      </w:r>
      <w:r w:rsidR="000B0E93">
        <w:rPr>
          <w:i/>
          <w:iCs/>
        </w:rPr>
        <w:t>get</w:t>
      </w:r>
      <w:r w:rsidRPr="004C4278">
        <w:rPr>
          <w:i/>
          <w:iCs/>
        </w:rPr>
        <w:t xml:space="preserve"> things </w:t>
      </w:r>
      <w:r w:rsidR="000B0E93">
        <w:rPr>
          <w:i/>
          <w:iCs/>
        </w:rPr>
        <w:t xml:space="preserve">done </w:t>
      </w:r>
      <w:r w:rsidRPr="004C4278">
        <w:rPr>
          <w:i/>
          <w:iCs/>
        </w:rPr>
        <w:t xml:space="preserve">-- I hope you can make some kind of plan, boy -- </w:t>
      </w:r>
      <w:proofErr w:type="spellStart"/>
      <w:r w:rsidR="000B0E93">
        <w:rPr>
          <w:i/>
          <w:iCs/>
        </w:rPr>
        <w:t>‘</w:t>
      </w:r>
      <w:proofErr w:type="gramStart"/>
      <w:r w:rsidR="005B4BB9">
        <w:rPr>
          <w:i/>
          <w:iCs/>
        </w:rPr>
        <w:t>C</w:t>
      </w:r>
      <w:r w:rsidR="000B0E93">
        <w:rPr>
          <w:i/>
          <w:iCs/>
        </w:rPr>
        <w:t>ause</w:t>
      </w:r>
      <w:proofErr w:type="spellEnd"/>
      <w:proofErr w:type="gramEnd"/>
      <w:r w:rsidR="000B0E93" w:rsidRPr="000B0E93">
        <w:rPr>
          <w:i/>
          <w:iCs/>
        </w:rPr>
        <w:t xml:space="preserve"> </w:t>
      </w:r>
      <w:r w:rsidRPr="000B0E93">
        <w:rPr>
          <w:i/>
          <w:iCs/>
        </w:rPr>
        <w:t>I can’t. ~</w:t>
      </w:r>
    </w:p>
    <w:p w14:paraId="45A1891E" w14:textId="77777777" w:rsidR="004C4278" w:rsidRDefault="004C4278" w:rsidP="00F7200C">
      <w:r>
        <w:t>The man and his son returned to their home where they discussed things.</w:t>
      </w:r>
    </w:p>
    <w:p w14:paraId="6116271A" w14:textId="77777777" w:rsidR="004C4278" w:rsidRDefault="004C4278" w:rsidP="004C4278">
      <w:pPr>
        <w:pStyle w:val="2Centered"/>
      </w:pPr>
      <w:r>
        <w:t>~</w:t>
      </w:r>
    </w:p>
    <w:p w14:paraId="29E6FD2B" w14:textId="7ABF80CF" w:rsidR="000B0E93" w:rsidRDefault="000B0E93" w:rsidP="000B0E93">
      <w:pPr>
        <w:rPr>
          <w:i/>
          <w:iCs/>
        </w:rPr>
      </w:pPr>
      <w:r>
        <w:t xml:space="preserve">Nimrod joyously greeted Terah and Abram </w:t>
      </w:r>
      <w:r w:rsidR="00D821EF">
        <w:t>as</w:t>
      </w:r>
      <w:r>
        <w:t xml:space="preserve"> the</w:t>
      </w:r>
      <w:r w:rsidR="00D821EF">
        <w:t>y entered the</w:t>
      </w:r>
      <w:r>
        <w:t xml:space="preserve"> guest dining hall of the chur</w:t>
      </w:r>
      <w:r w:rsidR="00816F37">
        <w:t>c</w:t>
      </w:r>
      <w:r>
        <w:t>h.</w:t>
      </w:r>
      <w:r w:rsidR="00816F37">
        <w:t xml:space="preserve"> </w:t>
      </w:r>
      <w:r w:rsidR="00D821EF">
        <w:t>A y</w:t>
      </w:r>
      <w:r w:rsidR="00816F37">
        <w:t>oung church priestess</w:t>
      </w:r>
      <w:r w:rsidR="00893844">
        <w:t xml:space="preserve">, </w:t>
      </w:r>
      <w:r w:rsidR="00816F37">
        <w:t xml:space="preserve">not worthy of being </w:t>
      </w:r>
      <w:r w:rsidR="00A25E3E">
        <w:t xml:space="preserve">a </w:t>
      </w:r>
      <w:r w:rsidR="00893844">
        <w:t>Horpriestess,</w:t>
      </w:r>
      <w:r w:rsidR="00816F37">
        <w:t xml:space="preserve"> provided them with food and drink. Nimrod listened with rapt attention as Terah nervously explained how he, with the help of Abram, planned on increasing </w:t>
      </w:r>
      <w:r w:rsidR="00893844">
        <w:t>his</w:t>
      </w:r>
      <w:r w:rsidR="00816F37">
        <w:t xml:space="preserve"> idol trade tenfold within the year.</w:t>
      </w:r>
      <w:r w:rsidR="00816F37" w:rsidRPr="00816F37">
        <w:rPr>
          <w:i/>
          <w:iCs/>
        </w:rPr>
        <w:t xml:space="preserve"> ~ Not bad, Terah -- the boy told you what to do, didn’t he -- not bad plans at all -- you might </w:t>
      </w:r>
      <w:proofErr w:type="gramStart"/>
      <w:r w:rsidR="00816F37">
        <w:rPr>
          <w:i/>
          <w:iCs/>
        </w:rPr>
        <w:t xml:space="preserve">actually </w:t>
      </w:r>
      <w:r w:rsidR="00816F37" w:rsidRPr="00816F37">
        <w:rPr>
          <w:i/>
          <w:iCs/>
        </w:rPr>
        <w:t>do</w:t>
      </w:r>
      <w:proofErr w:type="gramEnd"/>
      <w:r w:rsidR="00816F37" w:rsidRPr="00816F37">
        <w:rPr>
          <w:i/>
          <w:iCs/>
        </w:rPr>
        <w:t xml:space="preserve"> it. ~</w:t>
      </w:r>
    </w:p>
    <w:p w14:paraId="1D8B239B" w14:textId="0EB341D6" w:rsidR="00816F37" w:rsidRDefault="00816F37" w:rsidP="000B0E93">
      <w:r w:rsidRPr="00816F37">
        <w:t xml:space="preserve">Nimrod said, </w:t>
      </w:r>
      <w:r>
        <w:t xml:space="preserve">“Excellent, Lord Terah. The church will provide you with all the resources you need. More sculpturers, you say! Of course, how obvious! And they can sculpt idols of the local gods rather than offering the same old idols of Zeus, Aphrodite, and their kin. That alone will triple sales and be a way to bring the local gods into the folds of the One True Church. And </w:t>
      </w:r>
      <w:r w:rsidR="00D821EF">
        <w:t xml:space="preserve">you also need </w:t>
      </w:r>
      <w:r>
        <w:t xml:space="preserve">a fleet of carriages to travel the land with the missionaries. This will open an entirely new avenue for the spread of the True Word. Excellent. I am excited. </w:t>
      </w:r>
      <w:r w:rsidR="000C363F">
        <w:t>But y</w:t>
      </w:r>
      <w:r>
        <w:t>ou must make one small change. Abram can advise you</w:t>
      </w:r>
      <w:r w:rsidR="000C363F">
        <w:t>,</w:t>
      </w:r>
      <w:r>
        <w:t xml:space="preserve"> </w:t>
      </w:r>
      <w:r w:rsidR="000C363F">
        <w:t xml:space="preserve">but he will be working full-time directly with me as my chief assistant. He applied for work for the church and has been accepted for one of the highest positions available. </w:t>
      </w:r>
      <w:r w:rsidR="002E3F3C">
        <w:t>It</w:t>
      </w:r>
      <w:r w:rsidR="000C363F">
        <w:t xml:space="preserve"> is his if he </w:t>
      </w:r>
      <w:r w:rsidR="005B4BB9">
        <w:t>marries a local woman</w:t>
      </w:r>
      <w:r w:rsidR="000C363F">
        <w:t xml:space="preserve"> </w:t>
      </w:r>
      <w:r w:rsidR="00D068FE">
        <w:t>before the next full moon</w:t>
      </w:r>
      <w:r w:rsidR="000C363F">
        <w:t>. The position is highly visible to the people and must represent all the teachings of the church; especially when it comes to marriage. I will assign one of my best missionaries to you as your assistant since I will be taking Abram. What a glorious plan you have given me, Terah. The world awaits you!”</w:t>
      </w:r>
    </w:p>
    <w:p w14:paraId="7DE1A1A2" w14:textId="77777777" w:rsidR="000C363F" w:rsidRDefault="00945582" w:rsidP="000B0E93">
      <w:r>
        <w:t>E</w:t>
      </w:r>
      <w:r w:rsidR="00A93F5A">
        <w:t>cstatic</w:t>
      </w:r>
      <w:r w:rsidR="000C363F">
        <w:t xml:space="preserve"> Terah and uneasy Abram were dismissed.</w:t>
      </w:r>
    </w:p>
    <w:p w14:paraId="5402CA1F" w14:textId="77777777" w:rsidR="000C363F" w:rsidRDefault="000C363F" w:rsidP="00AA37A7">
      <w:pPr>
        <w:pStyle w:val="2Centered"/>
      </w:pPr>
      <w:r>
        <w:t>~</w:t>
      </w:r>
    </w:p>
    <w:p w14:paraId="0A10F449" w14:textId="4E4954A2" w:rsidR="00AA37A7" w:rsidRDefault="008F1F35" w:rsidP="000B0E93">
      <w:r>
        <w:t>Late t</w:t>
      </w:r>
      <w:r w:rsidR="00AA37A7">
        <w:t xml:space="preserve">hat evening, Amathlai and Sarai were thrilled to join the men for talk and visitation. Sarai stood behind Abram messaging his </w:t>
      </w:r>
      <w:r>
        <w:t xml:space="preserve">tense </w:t>
      </w:r>
      <w:r w:rsidR="00AA37A7">
        <w:t>shoulders as Terah recounted their wonderful evening meal with Lord Nimrod.</w:t>
      </w:r>
    </w:p>
    <w:p w14:paraId="15707E76" w14:textId="128056EC" w:rsidR="008F1F35" w:rsidRDefault="00AA37A7" w:rsidP="000B0E93">
      <w:r>
        <w:t xml:space="preserve">Sarai felt Abram grow </w:t>
      </w:r>
      <w:r w:rsidR="008F1F35">
        <w:t xml:space="preserve">more </w:t>
      </w:r>
      <w:r>
        <w:t>tense</w:t>
      </w:r>
      <w:r w:rsidR="008F1F35">
        <w:t xml:space="preserve"> </w:t>
      </w:r>
      <w:r>
        <w:t xml:space="preserve">when </w:t>
      </w:r>
      <w:r w:rsidR="008F1F35">
        <w:t>Terah recounted how Abram</w:t>
      </w:r>
      <w:r>
        <w:t xml:space="preserve"> must take a wife </w:t>
      </w:r>
      <w:r w:rsidR="008F1F35">
        <w:t xml:space="preserve">before the full moon </w:t>
      </w:r>
      <w:r>
        <w:t xml:space="preserve">to receive </w:t>
      </w:r>
      <w:r w:rsidR="002F41B0">
        <w:t>the</w:t>
      </w:r>
      <w:r>
        <w:t xml:space="preserve"> high position within the church. She messaged more aggressively. </w:t>
      </w:r>
    </w:p>
    <w:p w14:paraId="6454602F" w14:textId="77777777" w:rsidR="008F1F35" w:rsidRDefault="008F1F35" w:rsidP="000B0E93">
      <w:r>
        <w:lastRenderedPageBreak/>
        <w:t>Abram</w:t>
      </w:r>
      <w:r w:rsidR="00AA37A7">
        <w:t xml:space="preserve"> felt himself respond to her demanding fingers. He crossed his legs.</w:t>
      </w:r>
      <w:r w:rsidR="00736AF5">
        <w:t xml:space="preserve"> </w:t>
      </w:r>
    </w:p>
    <w:p w14:paraId="5DBCF45B" w14:textId="069D8718" w:rsidR="002E3F3C" w:rsidRDefault="00736AF5" w:rsidP="000B0E93">
      <w:r>
        <w:t xml:space="preserve">Sarai moved closer, her body lightly touching his. Her fingers became stronger. </w:t>
      </w:r>
    </w:p>
    <w:p w14:paraId="21ADBDED" w14:textId="36C804C9" w:rsidR="00EF4BA6" w:rsidRDefault="002F5867" w:rsidP="000B0E93">
      <w:r>
        <w:t xml:space="preserve">Amathlai </w:t>
      </w:r>
      <w:r w:rsidR="00512DF5">
        <w:t>immediately</w:t>
      </w:r>
      <w:r>
        <w:t xml:space="preserve"> took note of what was happening between her son and daughter. </w:t>
      </w:r>
      <w:r w:rsidR="00D55D85">
        <w:t xml:space="preserve">She was as ferociously ambitious for her children as she was protective. </w:t>
      </w:r>
      <w:r w:rsidR="00EF4BA6">
        <w:t>S</w:t>
      </w:r>
      <w:r w:rsidR="00D55D85">
        <w:t xml:space="preserve">taring coldly at Sarai, Amathlai </w:t>
      </w:r>
      <w:r w:rsidR="00EF4BA6">
        <w:t xml:space="preserve">made untold calculations of what was proper -- what was practical -- what was acceptable -- what would best benefit the House of Terah -- what would best benefit her son -- what would best benefit her daughter. </w:t>
      </w:r>
    </w:p>
    <w:p w14:paraId="11676B78" w14:textId="66B8814B" w:rsidR="00EF4BA6" w:rsidRDefault="00D55D85" w:rsidP="000B0E93">
      <w:r>
        <w:t>Sarai, with confusion, defiance, fear, and desire returned her mother’s cold stare.</w:t>
      </w:r>
    </w:p>
    <w:p w14:paraId="6E15604C" w14:textId="6F7AE066" w:rsidR="002F5867" w:rsidRDefault="0001699E" w:rsidP="0001699E">
      <w:r w:rsidRPr="00D55D85">
        <w:t>Amathlai</w:t>
      </w:r>
      <w:r>
        <w:t xml:space="preserve"> decided. She</w:t>
      </w:r>
      <w:r w:rsidR="00D55D85" w:rsidRPr="00D55D85">
        <w:t xml:space="preserve"> </w:t>
      </w:r>
      <w:r w:rsidR="00D55D85">
        <w:t xml:space="preserve">innocently </w:t>
      </w:r>
      <w:r w:rsidR="002F5867">
        <w:t>interrupted her still-rambling husband with, “</w:t>
      </w:r>
      <w:r w:rsidR="00D55D85">
        <w:t>H</w:t>
      </w:r>
      <w:r w:rsidR="002F5867">
        <w:t xml:space="preserve">usband, </w:t>
      </w:r>
      <w:r>
        <w:t xml:space="preserve">did </w:t>
      </w:r>
      <w:r w:rsidR="002F5867">
        <w:t>you ever t</w:t>
      </w:r>
      <w:r w:rsidR="00262959">
        <w:t>ell</w:t>
      </w:r>
      <w:r w:rsidR="002F5867">
        <w:t xml:space="preserve"> Sarai who her birth</w:t>
      </w:r>
      <w:r w:rsidR="009C1838">
        <w:t xml:space="preserve"> </w:t>
      </w:r>
      <w:r w:rsidR="002F5867">
        <w:t xml:space="preserve">mother </w:t>
      </w:r>
      <w:r>
        <w:t>is</w:t>
      </w:r>
      <w:r w:rsidR="002F5867">
        <w:t>?”</w:t>
      </w:r>
    </w:p>
    <w:p w14:paraId="1AED1D77" w14:textId="77777777" w:rsidR="00D068FE" w:rsidRDefault="002F5867" w:rsidP="000B0E93">
      <w:r>
        <w:t xml:space="preserve">Stillness is not a thing </w:t>
      </w:r>
      <w:r w:rsidR="00A25E3E">
        <w:t>that</w:t>
      </w:r>
      <w:r>
        <w:t xml:space="preserve"> can be described. It must be experienced. </w:t>
      </w:r>
    </w:p>
    <w:p w14:paraId="451C2504" w14:textId="71B38287" w:rsidR="002F5867" w:rsidRDefault="002F5867" w:rsidP="000B0E93">
      <w:r>
        <w:t>There was stillness.</w:t>
      </w:r>
      <w:r w:rsidR="0001699E">
        <w:t xml:space="preserve"> </w:t>
      </w:r>
    </w:p>
    <w:p w14:paraId="391CA87E" w14:textId="57FFAEBA" w:rsidR="00341BFF" w:rsidRDefault="0001699E" w:rsidP="000B0E93">
      <w:r>
        <w:t xml:space="preserve">Sarai asked, </w:t>
      </w:r>
      <w:r w:rsidR="002F5867">
        <w:t>“M-my birth</w:t>
      </w:r>
      <w:r w:rsidR="009C1838">
        <w:t xml:space="preserve"> </w:t>
      </w:r>
      <w:r w:rsidR="002F5867">
        <w:t>mother?”</w:t>
      </w:r>
      <w:r w:rsidR="00341BFF">
        <w:t xml:space="preserve"> </w:t>
      </w:r>
    </w:p>
    <w:p w14:paraId="143A5A20" w14:textId="6BD8156F" w:rsidR="002F5867" w:rsidRDefault="002F5867" w:rsidP="000B0E93">
      <w:r>
        <w:t xml:space="preserve">Amathlai answered, “Yes. Your father did the correct thing. </w:t>
      </w:r>
      <w:r w:rsidR="00262959">
        <w:t xml:space="preserve">My best friend’s husband had died and the </w:t>
      </w:r>
      <w:r w:rsidR="0001699E">
        <w:t xml:space="preserve">three of us had too much wine. </w:t>
      </w:r>
      <w:r>
        <w:t xml:space="preserve">My best friend would have been stoned to death as an </w:t>
      </w:r>
      <w:r w:rsidR="00EC0322">
        <w:t>adulteress</w:t>
      </w:r>
      <w:r w:rsidR="00262959">
        <w:t xml:space="preserve"> if she had borne you without a husband</w:t>
      </w:r>
      <w:r>
        <w:t>.</w:t>
      </w:r>
      <w:r w:rsidR="00EC0322">
        <w:t xml:space="preserve"> So many problems went away when I </w:t>
      </w:r>
      <w:r w:rsidR="00262959">
        <w:t xml:space="preserve">agreed to pretend </w:t>
      </w:r>
      <w:r w:rsidR="00EC0322">
        <w:t xml:space="preserve">to be your </w:t>
      </w:r>
      <w:r w:rsidR="00B22CCC">
        <w:t>birth mother</w:t>
      </w:r>
      <w:r w:rsidR="00EC0322">
        <w:t xml:space="preserve">. </w:t>
      </w:r>
      <w:r w:rsidR="00466C3A">
        <w:t>Y</w:t>
      </w:r>
      <w:r w:rsidR="00EC0322">
        <w:t xml:space="preserve">ou are the most beautiful </w:t>
      </w:r>
      <w:r w:rsidR="008F1F35">
        <w:t>young woman</w:t>
      </w:r>
      <w:r w:rsidR="00EC0322">
        <w:t xml:space="preserve"> in Urfa</w:t>
      </w:r>
      <w:r w:rsidR="00262959">
        <w:t xml:space="preserve"> and</w:t>
      </w:r>
      <w:r w:rsidR="00EC0322">
        <w:t xml:space="preserve"> must soon select the man </w:t>
      </w:r>
      <w:r w:rsidR="00D068FE">
        <w:t xml:space="preserve">who will </w:t>
      </w:r>
      <w:r w:rsidR="00EC0322">
        <w:t xml:space="preserve">ask </w:t>
      </w:r>
      <w:r w:rsidR="00262959">
        <w:t xml:space="preserve">you </w:t>
      </w:r>
      <w:r w:rsidR="00EC0322">
        <w:t xml:space="preserve">to marry </w:t>
      </w:r>
      <w:r w:rsidR="00262959">
        <w:t>him</w:t>
      </w:r>
      <w:r w:rsidR="00EC0322">
        <w:t>. I thought y</w:t>
      </w:r>
      <w:r w:rsidR="00466C3A">
        <w:t>ou</w:t>
      </w:r>
      <w:r w:rsidR="008B1697">
        <w:t>r father would have told you by now.</w:t>
      </w:r>
      <w:r w:rsidR="00EC0322">
        <w:t>”</w:t>
      </w:r>
    </w:p>
    <w:p w14:paraId="4D60D0D4" w14:textId="49866B0F" w:rsidR="00D068FE" w:rsidRDefault="00EC0322" w:rsidP="000B0E93">
      <w:r>
        <w:t xml:space="preserve">There was much intra-family </w:t>
      </w:r>
      <w:r w:rsidR="00262959">
        <w:t xml:space="preserve">blaming and </w:t>
      </w:r>
      <w:r>
        <w:t>discussion that evening. The</w:t>
      </w:r>
      <w:r w:rsidR="00B22CCC">
        <w:t>y</w:t>
      </w:r>
      <w:r>
        <w:t xml:space="preserve"> final</w:t>
      </w:r>
      <w:r w:rsidR="00B22CCC">
        <w:t xml:space="preserve">ly agreed that their story </w:t>
      </w:r>
      <w:r>
        <w:t xml:space="preserve">was that Amathlai had discovered a foundling by the side of the road near the Pastures and that her love for the </w:t>
      </w:r>
      <w:r w:rsidR="00B22CCC">
        <w:t>baby</w:t>
      </w:r>
      <w:r>
        <w:t xml:space="preserve"> and the teachings of the Church compelled her to </w:t>
      </w:r>
      <w:r w:rsidR="00B22CCC">
        <w:t>take</w:t>
      </w:r>
      <w:r>
        <w:t xml:space="preserve"> the child as her own.</w:t>
      </w:r>
      <w:r w:rsidR="00D67D8F">
        <w:t xml:space="preserve"> </w:t>
      </w:r>
    </w:p>
    <w:p w14:paraId="1DA04B54" w14:textId="41F0C921" w:rsidR="00EC0322" w:rsidRDefault="00DE0ACE" w:rsidP="000B0E93">
      <w:r>
        <w:t>This tale solved so many potential problems.</w:t>
      </w:r>
    </w:p>
    <w:p w14:paraId="45861205" w14:textId="75038FDE" w:rsidR="00DE0ACE" w:rsidRDefault="00DE0ACE" w:rsidP="000B0E93">
      <w:pPr>
        <w:rPr>
          <w:i/>
          <w:iCs/>
        </w:rPr>
      </w:pPr>
      <w:r>
        <w:t xml:space="preserve">This was the chance of </w:t>
      </w:r>
      <w:r w:rsidR="00466C3A">
        <w:t>Sarai’</w:t>
      </w:r>
      <w:r>
        <w:t xml:space="preserve">s lifetime. </w:t>
      </w:r>
      <w:r w:rsidRPr="00DE0ACE">
        <w:rPr>
          <w:i/>
          <w:iCs/>
        </w:rPr>
        <w:t>~ Abram</w:t>
      </w:r>
      <w:r>
        <w:rPr>
          <w:i/>
          <w:iCs/>
        </w:rPr>
        <w:t xml:space="preserve"> </w:t>
      </w:r>
      <w:r w:rsidRPr="00DE0ACE">
        <w:rPr>
          <w:i/>
          <w:iCs/>
        </w:rPr>
        <w:t xml:space="preserve">is comfortable around me -- He feels safe -- I know he has feelings for me -- He always has -- He will be the most powerful man that Urfa has ever produced -- He </w:t>
      </w:r>
      <w:r>
        <w:rPr>
          <w:i/>
          <w:iCs/>
        </w:rPr>
        <w:t>c</w:t>
      </w:r>
      <w:r w:rsidRPr="00DE0ACE">
        <w:rPr>
          <w:i/>
          <w:iCs/>
        </w:rPr>
        <w:t xml:space="preserve">ould give me </w:t>
      </w:r>
      <w:r w:rsidR="005B5624" w:rsidRPr="00DE0ACE">
        <w:rPr>
          <w:i/>
          <w:iCs/>
        </w:rPr>
        <w:t>bab</w:t>
      </w:r>
      <w:r w:rsidR="005B5624">
        <w:rPr>
          <w:i/>
          <w:iCs/>
        </w:rPr>
        <w:t>i</w:t>
      </w:r>
      <w:r w:rsidR="005B5624" w:rsidRPr="00DE0ACE">
        <w:rPr>
          <w:i/>
          <w:iCs/>
        </w:rPr>
        <w:t>es</w:t>
      </w:r>
      <w:r w:rsidRPr="00DE0ACE">
        <w:rPr>
          <w:i/>
          <w:iCs/>
        </w:rPr>
        <w:t xml:space="preserve"> that would create </w:t>
      </w:r>
      <w:r w:rsidR="005B5624">
        <w:rPr>
          <w:i/>
          <w:iCs/>
        </w:rPr>
        <w:t>nations</w:t>
      </w:r>
      <w:r w:rsidRPr="00DE0ACE">
        <w:rPr>
          <w:i/>
          <w:iCs/>
        </w:rPr>
        <w:t xml:space="preserve"> -- I would be the mother of nations --</w:t>
      </w:r>
      <w:r>
        <w:rPr>
          <w:i/>
          <w:iCs/>
        </w:rPr>
        <w:t xml:space="preserve"> All that is needed is for </w:t>
      </w:r>
      <w:r w:rsidR="001416A6">
        <w:rPr>
          <w:i/>
          <w:iCs/>
        </w:rPr>
        <w:t xml:space="preserve">him to ask me </w:t>
      </w:r>
      <w:r>
        <w:rPr>
          <w:i/>
          <w:iCs/>
        </w:rPr>
        <w:t xml:space="preserve">to become his loving wife -- Sarai -- Mother of Nations! </w:t>
      </w:r>
      <w:r w:rsidR="00AA75EE">
        <w:rPr>
          <w:i/>
          <w:iCs/>
        </w:rPr>
        <w:t>~</w:t>
      </w:r>
    </w:p>
    <w:p w14:paraId="436E2814" w14:textId="3DD1DEC9" w:rsidR="00AA75EE" w:rsidRDefault="00466C3A" w:rsidP="000B0E93">
      <w:pPr>
        <w:rPr>
          <w:i/>
          <w:iCs/>
        </w:rPr>
      </w:pPr>
      <w:r>
        <w:lastRenderedPageBreak/>
        <w:t xml:space="preserve">Her </w:t>
      </w:r>
      <w:r w:rsidR="00AA75EE">
        <w:t xml:space="preserve">hormones went </w:t>
      </w:r>
      <w:r>
        <w:t>full</w:t>
      </w:r>
      <w:r w:rsidR="00893844">
        <w:t xml:space="preserve"> speed </w:t>
      </w:r>
      <w:r>
        <w:t xml:space="preserve">ahead: </w:t>
      </w:r>
      <w:r w:rsidR="001416A6" w:rsidRPr="001416A6">
        <w:rPr>
          <w:i/>
          <w:iCs/>
        </w:rPr>
        <w:t xml:space="preserve">~ </w:t>
      </w:r>
      <w:r w:rsidR="00AC1E46">
        <w:rPr>
          <w:i/>
          <w:iCs/>
        </w:rPr>
        <w:t xml:space="preserve">He IS my </w:t>
      </w:r>
      <w:proofErr w:type="gramStart"/>
      <w:r w:rsidR="00AC1E46">
        <w:rPr>
          <w:i/>
          <w:iCs/>
        </w:rPr>
        <w:t>half-brother</w:t>
      </w:r>
      <w:proofErr w:type="gramEnd"/>
      <w:r w:rsidR="00AC1E46">
        <w:rPr>
          <w:i/>
          <w:iCs/>
        </w:rPr>
        <w:t xml:space="preserve"> but half-brother isn’t at all like </w:t>
      </w:r>
      <w:r w:rsidR="00893844">
        <w:rPr>
          <w:i/>
          <w:iCs/>
        </w:rPr>
        <w:t xml:space="preserve">a </w:t>
      </w:r>
      <w:r w:rsidR="00AC1E46">
        <w:rPr>
          <w:i/>
          <w:iCs/>
        </w:rPr>
        <w:t xml:space="preserve">full brother -- It’s more like a cousin, really -- Yes, it’s not like a full brother, at all -- </w:t>
      </w:r>
      <w:r w:rsidR="001416A6" w:rsidRPr="001416A6">
        <w:rPr>
          <w:i/>
          <w:iCs/>
        </w:rPr>
        <w:t>I am a woman -- he is a man -- we can make babies! ~</w:t>
      </w:r>
    </w:p>
    <w:p w14:paraId="393DA9D8" w14:textId="10FA16FD" w:rsidR="00AA75EE" w:rsidRDefault="00AA75EE" w:rsidP="000B0E93">
      <w:r>
        <w:t xml:space="preserve">Abram </w:t>
      </w:r>
      <w:r w:rsidR="00524E3C">
        <w:t>tore away from</w:t>
      </w:r>
      <w:r w:rsidR="00AC1E46">
        <w:t xml:space="preserve"> the discussion to go outside and </w:t>
      </w:r>
      <w:r>
        <w:t>s</w:t>
      </w:r>
      <w:r w:rsidR="00AC1E46">
        <w:t>i</w:t>
      </w:r>
      <w:r>
        <w:t xml:space="preserve">t in solitude </w:t>
      </w:r>
      <w:r w:rsidR="00AC1E46">
        <w:t>as he thought</w:t>
      </w:r>
      <w:r>
        <w:t>.</w:t>
      </w:r>
    </w:p>
    <w:p w14:paraId="0BA6FFE2" w14:textId="3828A958" w:rsidR="001416A6" w:rsidRDefault="00AC1E46" w:rsidP="000B0E93">
      <w:r>
        <w:t>Sarai followed him out,</w:t>
      </w:r>
      <w:r w:rsidR="00AA75EE">
        <w:t xml:space="preserve"> crept up behind </w:t>
      </w:r>
      <w:r>
        <w:t xml:space="preserve">him, </w:t>
      </w:r>
      <w:r w:rsidR="00AA75EE">
        <w:t xml:space="preserve">and placed her strong fingers on his shoulders. “You are so tense, handsome </w:t>
      </w:r>
      <w:r w:rsidR="001353A8">
        <w:t>stranger</w:t>
      </w:r>
      <w:r w:rsidR="00AA75EE">
        <w:t xml:space="preserve">. Here let me relieve your stress.” She pressed her body against his back as she messaged his shoulders. She had crushed fragrant flowers with her fingers. “I wanted to </w:t>
      </w:r>
      <w:r w:rsidR="00524E3C">
        <w:t xml:space="preserve">remind </w:t>
      </w:r>
      <w:r w:rsidR="00AA75EE">
        <w:t>you that I am a woman</w:t>
      </w:r>
      <w:r w:rsidR="00466C3A">
        <w:t xml:space="preserve"> suitable for marriage</w:t>
      </w:r>
      <w:r w:rsidR="00AA75EE">
        <w:t xml:space="preserve">. </w:t>
      </w:r>
      <w:r w:rsidR="001416A6">
        <w:t>M</w:t>
      </w:r>
      <w:r w:rsidR="00AA75EE">
        <w:t>other has instructed me about the nature of being a woman, how to please a man in his bed</w:t>
      </w:r>
      <w:r w:rsidR="00AF7503">
        <w:t>,</w:t>
      </w:r>
      <w:r w:rsidR="00AA75EE">
        <w:t xml:space="preserve"> </w:t>
      </w:r>
      <w:r w:rsidR="00893844">
        <w:t xml:space="preserve">and </w:t>
      </w:r>
      <w:proofErr w:type="gramStart"/>
      <w:r w:rsidR="00AA75EE">
        <w:t>all of</w:t>
      </w:r>
      <w:proofErr w:type="gramEnd"/>
      <w:r w:rsidR="00AA75EE">
        <w:t xml:space="preserve"> the secret knowledge of women. It would be impure to imagine myself lying naked </w:t>
      </w:r>
      <w:r w:rsidR="001416A6">
        <w:t xml:space="preserve">on my back </w:t>
      </w:r>
      <w:r w:rsidR="00AA75EE">
        <w:t xml:space="preserve">with a man </w:t>
      </w:r>
      <w:r w:rsidR="00524E3C">
        <w:t>on top of me</w:t>
      </w:r>
      <w:r w:rsidR="00AA75EE">
        <w:t>, wouldn’t it? But I do wonder if I w</w:t>
      </w:r>
      <w:r w:rsidR="001353A8">
        <w:t>ill</w:t>
      </w:r>
      <w:r w:rsidR="00AA75EE">
        <w:t xml:space="preserve"> </w:t>
      </w:r>
      <w:r w:rsidR="001353A8">
        <w:t xml:space="preserve">writhe </w:t>
      </w:r>
      <w:r w:rsidR="00AA75EE">
        <w:t>in ecstasy at my husband’s touch</w:t>
      </w:r>
      <w:r w:rsidR="00A25E3E">
        <w:t>.</w:t>
      </w:r>
      <w:r w:rsidR="00AA75EE">
        <w:t xml:space="preserve"> What do you think, Abram? Will I? Well, I had better get to my own bed</w:t>
      </w:r>
      <w:r w:rsidR="001353A8">
        <w:t>. I hope I don’t have any impure thoughts. Good night, Abram.”</w:t>
      </w:r>
      <w:r w:rsidR="001416A6">
        <w:t xml:space="preserve"> </w:t>
      </w:r>
    </w:p>
    <w:p w14:paraId="0DA9A5A1" w14:textId="17E0D129" w:rsidR="00AA75EE" w:rsidRDefault="001416A6" w:rsidP="000B0E93">
      <w:r>
        <w:t>She</w:t>
      </w:r>
      <w:r w:rsidR="00AC1E46">
        <w:t xml:space="preserve"> </w:t>
      </w:r>
      <w:r w:rsidR="00524E3C">
        <w:t>bumped</w:t>
      </w:r>
      <w:r>
        <w:t xml:space="preserve"> her body firmly against his as she left.</w:t>
      </w:r>
    </w:p>
    <w:p w14:paraId="0338A4A2" w14:textId="4B420F5C" w:rsidR="008E2AF9" w:rsidRDefault="00807BF2" w:rsidP="000B0E93">
      <w:r>
        <w:t xml:space="preserve">Adam knew what Sarai was doing -- suggesting. </w:t>
      </w:r>
      <w:r w:rsidR="001416A6">
        <w:t>S</w:t>
      </w:r>
      <w:r>
        <w:t>he made</w:t>
      </w:r>
      <w:r w:rsidR="001416A6">
        <w:t xml:space="preserve"> his decision less</w:t>
      </w:r>
      <w:r w:rsidR="001353A8">
        <w:t xml:space="preserve"> difficult</w:t>
      </w:r>
      <w:r w:rsidR="001416A6">
        <w:t>.</w:t>
      </w:r>
      <w:r w:rsidR="001353A8">
        <w:t xml:space="preserve"> He had always felt comfortable around Sarai. </w:t>
      </w:r>
      <w:r w:rsidR="00466C3A">
        <w:t>And no</w:t>
      </w:r>
      <w:r w:rsidR="005B5624">
        <w:t>w</w:t>
      </w:r>
      <w:r w:rsidR="00466C3A">
        <w:t xml:space="preserve"> he finds out that s</w:t>
      </w:r>
      <w:r w:rsidR="001353A8">
        <w:t xml:space="preserve">he </w:t>
      </w:r>
      <w:r w:rsidR="00466C3A">
        <w:t>i</w:t>
      </w:r>
      <w:r w:rsidR="001353A8">
        <w:t xml:space="preserve">sn’t his </w:t>
      </w:r>
      <w:proofErr w:type="gramStart"/>
      <w:r w:rsidR="001353A8">
        <w:t>sister;</w:t>
      </w:r>
      <w:proofErr w:type="gramEnd"/>
      <w:r w:rsidR="001353A8">
        <w:t xml:space="preserve"> </w:t>
      </w:r>
      <w:r w:rsidR="00393185">
        <w:t>at least not his full</w:t>
      </w:r>
      <w:r w:rsidR="00893844">
        <w:t xml:space="preserve"> </w:t>
      </w:r>
      <w:r w:rsidR="00393185">
        <w:t xml:space="preserve">sister. </w:t>
      </w:r>
      <w:r w:rsidR="00893844">
        <w:t>T</w:t>
      </w:r>
      <w:r w:rsidR="00393185">
        <w:t xml:space="preserve">he story to be told was that </w:t>
      </w:r>
      <w:r w:rsidR="001353A8">
        <w:t xml:space="preserve">she </w:t>
      </w:r>
      <w:r w:rsidR="00393185">
        <w:t xml:space="preserve">was </w:t>
      </w:r>
      <w:r w:rsidR="00893844">
        <w:t xml:space="preserve">found </w:t>
      </w:r>
      <w:proofErr w:type="gramStart"/>
      <w:r w:rsidR="00893844">
        <w:t>as</w:t>
      </w:r>
      <w:proofErr w:type="gramEnd"/>
      <w:r w:rsidR="00893844">
        <w:t xml:space="preserve"> </w:t>
      </w:r>
      <w:r w:rsidR="00524E3C">
        <w:t>an</w:t>
      </w:r>
      <w:r w:rsidR="00393185">
        <w:t xml:space="preserve"> </w:t>
      </w:r>
      <w:r w:rsidR="001353A8">
        <w:t>abandoned ba</w:t>
      </w:r>
      <w:r w:rsidR="001353A8" w:rsidRPr="00893844">
        <w:t>by</w:t>
      </w:r>
      <w:r w:rsidRPr="00893844">
        <w:t xml:space="preserve">, which meant she would not even be suspected </w:t>
      </w:r>
      <w:r w:rsidR="00524E3C" w:rsidRPr="00893844">
        <w:t>of being his</w:t>
      </w:r>
      <w:r w:rsidRPr="00893844">
        <w:t xml:space="preserve"> half-sister</w:t>
      </w:r>
      <w:r w:rsidR="001353A8" w:rsidRPr="00893844">
        <w:t xml:space="preserve">. </w:t>
      </w:r>
    </w:p>
    <w:p w14:paraId="7D902224" w14:textId="4A6AEDFB" w:rsidR="00C75C21" w:rsidRDefault="00807BF2" w:rsidP="000B0E93">
      <w:r>
        <w:t>Nimrod had</w:t>
      </w:r>
      <w:r w:rsidR="001353A8">
        <w:t xml:space="preserve"> commanded </w:t>
      </w:r>
      <w:r w:rsidR="00524E3C">
        <w:t xml:space="preserve">him </w:t>
      </w:r>
      <w:r w:rsidR="001353A8">
        <w:t>to take a wife</w:t>
      </w:r>
      <w:r>
        <w:t xml:space="preserve"> before the </w:t>
      </w:r>
      <w:r w:rsidR="00524E3C">
        <w:t>full moon but n</w:t>
      </w:r>
      <w:r w:rsidR="001353A8">
        <w:t xml:space="preserve">one of the other </w:t>
      </w:r>
      <w:r w:rsidR="00524E3C">
        <w:t xml:space="preserve">women </w:t>
      </w:r>
      <w:r w:rsidR="001353A8">
        <w:t xml:space="preserve">in Urfa </w:t>
      </w:r>
      <w:r w:rsidR="00524E3C">
        <w:t>interested</w:t>
      </w:r>
      <w:r w:rsidR="001353A8">
        <w:t xml:space="preserve"> him. He knew his father didn’t care </w:t>
      </w:r>
      <w:r>
        <w:t>and</w:t>
      </w:r>
      <w:r w:rsidR="001353A8">
        <w:t xml:space="preserve"> that his mother </w:t>
      </w:r>
      <w:r>
        <w:t xml:space="preserve">seemed to </w:t>
      </w:r>
      <w:r w:rsidR="001353A8">
        <w:t xml:space="preserve">secretly approve of Sarai. No. </w:t>
      </w:r>
      <w:r>
        <w:t>I</w:t>
      </w:r>
      <w:r w:rsidR="001353A8">
        <w:t xml:space="preserve">t </w:t>
      </w:r>
      <w:r>
        <w:t>would not be</w:t>
      </w:r>
      <w:r w:rsidR="005B60C8">
        <w:t xml:space="preserve"> </w:t>
      </w:r>
      <w:r w:rsidR="001353A8">
        <w:t xml:space="preserve">difficult at all for Abram </w:t>
      </w:r>
      <w:r w:rsidR="006F2CC3">
        <w:t xml:space="preserve">to </w:t>
      </w:r>
      <w:r w:rsidR="001353A8">
        <w:t xml:space="preserve">propose </w:t>
      </w:r>
      <w:r>
        <w:t xml:space="preserve">marriage to his one-time sister </w:t>
      </w:r>
      <w:r w:rsidR="001353A8">
        <w:t>Sarai</w:t>
      </w:r>
      <w:r w:rsidR="00C75C21">
        <w:t>.</w:t>
      </w:r>
    </w:p>
    <w:p w14:paraId="029D4CC5" w14:textId="0EA35F38" w:rsidR="00771063" w:rsidRDefault="00C75C21" w:rsidP="000B0E93">
      <w:pPr>
        <w:rPr>
          <w:i/>
          <w:iCs/>
        </w:rPr>
      </w:pPr>
      <w:r>
        <w:t>But his mind could not quite form the image of Sarai ‘writhing.’</w:t>
      </w:r>
    </w:p>
    <w:p w14:paraId="6796CCA6" w14:textId="77777777" w:rsidR="00DE0ACE" w:rsidRDefault="005B60C8" w:rsidP="005B60C8">
      <w:pPr>
        <w:pStyle w:val="2Centered"/>
      </w:pPr>
      <w:r>
        <w:t>~</w:t>
      </w:r>
    </w:p>
    <w:p w14:paraId="1F35E728" w14:textId="42FFC672" w:rsidR="005B60C8" w:rsidRDefault="005B60C8" w:rsidP="000B0E93">
      <w:r>
        <w:t>Their</w:t>
      </w:r>
      <w:r w:rsidR="00A37345">
        <w:t xml:space="preserve">s </w:t>
      </w:r>
      <w:r>
        <w:t>was a standard wedding and not near the opulence of Abram’s first wedding to Asherah.</w:t>
      </w:r>
    </w:p>
    <w:p w14:paraId="2E4A3A71" w14:textId="77777777" w:rsidR="00DD4701" w:rsidRDefault="005B60C8" w:rsidP="000B0E93">
      <w:r>
        <w:t xml:space="preserve">The two </w:t>
      </w:r>
      <w:r w:rsidR="002C6C7F">
        <w:t>newlyweds</w:t>
      </w:r>
      <w:r>
        <w:t xml:space="preserve"> moved into a nice apartment in the Church building, a symbol of the highest status. Sarai was beside herself with self-importance as she went about her </w:t>
      </w:r>
      <w:r w:rsidR="00DD4701">
        <w:t xml:space="preserve">stately </w:t>
      </w:r>
      <w:r>
        <w:t>wifely gathering duties in the villages of Urfa.</w:t>
      </w:r>
      <w:r w:rsidR="006F2CC3">
        <w:t xml:space="preserve"> </w:t>
      </w:r>
    </w:p>
    <w:p w14:paraId="71F1B4C2" w14:textId="23B693A1" w:rsidR="005B60C8" w:rsidRDefault="006F2CC3" w:rsidP="000B0E93">
      <w:r>
        <w:t>Now she needed to get on with the baby-making.</w:t>
      </w:r>
    </w:p>
    <w:p w14:paraId="6A2854C4" w14:textId="169FC603" w:rsidR="000409D1" w:rsidRDefault="000409D1" w:rsidP="000409D1">
      <w:pPr>
        <w:pStyle w:val="2Centered"/>
      </w:pPr>
      <w:r>
        <w:lastRenderedPageBreak/>
        <w:t>~ THE ORGANIZATION ~</w:t>
      </w:r>
    </w:p>
    <w:p w14:paraId="69226CDB" w14:textId="3394F7D0" w:rsidR="006F2CC3" w:rsidRDefault="006F2CC3" w:rsidP="000B0E93">
      <w:r>
        <w:t xml:space="preserve">Nimrod would become Chief of all Chiefs in the administration as soon as he could find and appoint a </w:t>
      </w:r>
      <w:r w:rsidR="008829EA">
        <w:t>High-Priest</w:t>
      </w:r>
      <w:r>
        <w:t xml:space="preserve"> to replace the long-dead Teumessian.</w:t>
      </w:r>
      <w:r w:rsidR="0042768C">
        <w:t xml:space="preserve"> </w:t>
      </w:r>
      <w:r w:rsidR="00673945">
        <w:t>High-Horpriestess</w:t>
      </w:r>
      <w:r w:rsidR="0042768C">
        <w:t xml:space="preserve"> Asherah did a fine job of temporarily presiding over the church, but she was a woman</w:t>
      </w:r>
      <w:r w:rsidR="005B5624">
        <w:t>,</w:t>
      </w:r>
      <w:r w:rsidR="0042768C">
        <w:t xml:space="preserve"> and this was a man’s work. Finding a man with the necessary stature that could be controlled by the </w:t>
      </w:r>
      <w:r w:rsidR="00A81C0B">
        <w:t>Kyrios-Olon</w:t>
      </w:r>
      <w:r w:rsidR="0042768C">
        <w:t xml:space="preserve"> was more difficult than one might think. The missionaries search</w:t>
      </w:r>
      <w:r w:rsidR="00F23CC7">
        <w:t>ed</w:t>
      </w:r>
      <w:r w:rsidR="0042768C">
        <w:t xml:space="preserve"> for such a man, but the patience of the </w:t>
      </w:r>
      <w:r w:rsidR="00A81C0B">
        <w:t>Kyrios-Olon</w:t>
      </w:r>
      <w:r w:rsidR="0042768C">
        <w:t xml:space="preserve"> was running out.</w:t>
      </w:r>
    </w:p>
    <w:p w14:paraId="68B70CC9" w14:textId="2C88A9A8" w:rsidR="0042768C" w:rsidRDefault="00A106BF" w:rsidP="000B0E93">
      <w:r>
        <w:t>Abram was in the newly created Ministry of Church Expansion. He was assigned t</w:t>
      </w:r>
      <w:r w:rsidR="00727597">
        <w:t>o build a</w:t>
      </w:r>
      <w:r>
        <w:t xml:space="preserve"> church every half </w:t>
      </w:r>
      <w:r w:rsidR="005B5624">
        <w:t>day’s</w:t>
      </w:r>
      <w:r>
        <w:t xml:space="preserve"> journey into the south. He </w:t>
      </w:r>
      <w:r w:rsidR="00727597">
        <w:t>must</w:t>
      </w:r>
      <w:r>
        <w:t xml:space="preserve"> convince the residents to finance such a building and to pay a monthly tithe to the priests necessary to operate the church. In return, they would receive the blessings of Zeus </w:t>
      </w:r>
      <w:r w:rsidR="00727597">
        <w:t>or</w:t>
      </w:r>
      <w:r>
        <w:t xml:space="preserve"> whoever the local god was. Church members in good standing would be </w:t>
      </w:r>
      <w:r w:rsidR="00A25E3E">
        <w:t>allowed</w:t>
      </w:r>
      <w:r>
        <w:t xml:space="preserve"> to buy idols of their choice at a discounted price. The local priests would then go about the business of </w:t>
      </w:r>
      <w:r w:rsidR="004013B7">
        <w:t>ministering to the residents</w:t>
      </w:r>
      <w:r w:rsidR="00727597">
        <w:t xml:space="preserve">, </w:t>
      </w:r>
      <w:r>
        <w:t>recruiting missionaries to spread the good news</w:t>
      </w:r>
      <w:r w:rsidR="00727597">
        <w:t xml:space="preserve">, </w:t>
      </w:r>
      <w:r w:rsidR="00A0577F">
        <w:t xml:space="preserve">and teaching </w:t>
      </w:r>
      <w:r w:rsidR="00727597">
        <w:t>the residents</w:t>
      </w:r>
      <w:r w:rsidR="00A0577F">
        <w:t xml:space="preserve"> what to think.</w:t>
      </w:r>
    </w:p>
    <w:p w14:paraId="51726531" w14:textId="765E3CD1" w:rsidR="00197381" w:rsidRDefault="00A106BF" w:rsidP="000B0E93">
      <w:r>
        <w:t>Terah reported to the Minister of Missionaries. H</w:t>
      </w:r>
      <w:r w:rsidR="001F519B">
        <w:t>e</w:t>
      </w:r>
      <w:r>
        <w:t xml:space="preserve"> would send </w:t>
      </w:r>
      <w:r w:rsidR="001F519B">
        <w:t xml:space="preserve">traveling idol sales </w:t>
      </w:r>
      <w:r>
        <w:t xml:space="preserve">representatives </w:t>
      </w:r>
      <w:r w:rsidR="001F519B">
        <w:t>behind the missionaries. The sales of his idols would reinforce the teachings of the missionaries and keep the Church of Urfa in the minds of the people.</w:t>
      </w:r>
      <w:r w:rsidR="00197381">
        <w:t xml:space="preserve"> At Abram’s suggestion, Terah added a line of Prayer Cloths that had been blessed by the Urfa priest</w:t>
      </w:r>
      <w:r w:rsidR="00727597">
        <w:t>esse</w:t>
      </w:r>
      <w:r w:rsidR="00197381">
        <w:t>s. They were said to bring many blessings to whoever owned one</w:t>
      </w:r>
      <w:r w:rsidR="00A25E3E">
        <w:t xml:space="preserve">. Also, they </w:t>
      </w:r>
      <w:r w:rsidR="00197381">
        <w:t xml:space="preserve">were available in </w:t>
      </w:r>
      <w:proofErr w:type="gramStart"/>
      <w:r w:rsidR="00197381">
        <w:t>a number of</w:t>
      </w:r>
      <w:proofErr w:type="gramEnd"/>
      <w:r w:rsidR="00197381">
        <w:t xml:space="preserve"> colors.</w:t>
      </w:r>
    </w:p>
    <w:p w14:paraId="2CA0F167" w14:textId="41BED5A0" w:rsidR="00A106BF" w:rsidRDefault="00197381" w:rsidP="000B0E93">
      <w:r>
        <w:t xml:space="preserve">Nimrod had everything just as he wanted except </w:t>
      </w:r>
      <w:r w:rsidR="004013B7">
        <w:t xml:space="preserve">for one </w:t>
      </w:r>
      <w:r w:rsidR="00E80805">
        <w:t>thing</w:t>
      </w:r>
      <w:r w:rsidR="004013B7">
        <w:t xml:space="preserve"> -- </w:t>
      </w:r>
      <w:r>
        <w:t>Nimlad had not delivered Set to Urfa.</w:t>
      </w:r>
    </w:p>
    <w:p w14:paraId="3559C5C6" w14:textId="76766808" w:rsidR="00E11B17" w:rsidRDefault="00E11B17" w:rsidP="000B0E93">
      <w:r>
        <w:t>In the meantime, Nimrod traveled with Abram to inspect the Harran Outpost and meet with Terahson and Nahor. The outpost was not much of an outpost and neither Terahson nor Nahor were thrilled with the new quotas that had been laid upon them. They were quite content to sit around drinking beer</w:t>
      </w:r>
      <w:r w:rsidR="00776C52">
        <w:t xml:space="preserve"> </w:t>
      </w:r>
      <w:r w:rsidR="00627CFA">
        <w:t xml:space="preserve">and sculpting idols </w:t>
      </w:r>
      <w:r>
        <w:t>and sell</w:t>
      </w:r>
      <w:r w:rsidR="00727597">
        <w:t>ing</w:t>
      </w:r>
      <w:r>
        <w:t xml:space="preserve"> </w:t>
      </w:r>
      <w:r w:rsidR="0076622F">
        <w:t xml:space="preserve">one </w:t>
      </w:r>
      <w:r>
        <w:t>occasional</w:t>
      </w:r>
      <w:r w:rsidR="0076622F">
        <w:t>ly</w:t>
      </w:r>
      <w:r>
        <w:t xml:space="preserve"> to</w:t>
      </w:r>
      <w:r w:rsidR="001F27D2">
        <w:t xml:space="preserve"> </w:t>
      </w:r>
      <w:r>
        <w:t xml:space="preserve">anyone </w:t>
      </w:r>
      <w:r w:rsidR="00893844">
        <w:t>who</w:t>
      </w:r>
      <w:r>
        <w:t xml:space="preserve"> came in and asked</w:t>
      </w:r>
      <w:r w:rsidR="005D3943">
        <w:t xml:space="preserve"> to buy one.</w:t>
      </w:r>
    </w:p>
    <w:p w14:paraId="6D4780BF" w14:textId="6516B58B" w:rsidR="001F27D2" w:rsidRDefault="001F27D2" w:rsidP="000B0E93">
      <w:r>
        <w:t xml:space="preserve">Although not under Nimrod’s control, the two men </w:t>
      </w:r>
      <w:r w:rsidRPr="001F27D2">
        <w:rPr>
          <w:i/>
          <w:iCs/>
        </w:rPr>
        <w:t>were</w:t>
      </w:r>
      <w:r>
        <w:t xml:space="preserve"> familiar with the Fiery Furnaces of the Church and had attended the trial of three men accused of being ‘unworthy’ by the church. The trial consisted of the men being </w:t>
      </w:r>
      <w:r w:rsidR="0076622F">
        <w:t>found guilty</w:t>
      </w:r>
      <w:r w:rsidR="00E80805">
        <w:t xml:space="preserve"> and</w:t>
      </w:r>
      <w:r w:rsidR="00727597">
        <w:t xml:space="preserve"> then </w:t>
      </w:r>
      <w:r w:rsidR="0076622F">
        <w:t xml:space="preserve">being </w:t>
      </w:r>
      <w:r>
        <w:t xml:space="preserve">thrown into the furnace. If they walked </w:t>
      </w:r>
      <w:r>
        <w:lastRenderedPageBreak/>
        <w:t xml:space="preserve">out alive, they were judged to be </w:t>
      </w:r>
      <w:r w:rsidR="0076622F">
        <w:t>forgiven by the gods</w:t>
      </w:r>
      <w:r>
        <w:t>.</w:t>
      </w:r>
      <w:r w:rsidR="005470E7">
        <w:t xml:space="preserve"> </w:t>
      </w:r>
      <w:r>
        <w:t xml:space="preserve">Nimrod </w:t>
      </w:r>
      <w:r w:rsidR="00E80805">
        <w:t>suggested</w:t>
      </w:r>
      <w:r>
        <w:t xml:space="preserve"> that </w:t>
      </w:r>
      <w:r w:rsidR="00727597">
        <w:t>Terahson and Nahor</w:t>
      </w:r>
      <w:r>
        <w:t xml:space="preserve"> had all the appearances of being ‘unworthy.’ A perception both men were eager to shed as soon as possible.</w:t>
      </w:r>
    </w:p>
    <w:p w14:paraId="68F42E63" w14:textId="089E1025" w:rsidR="005470E7" w:rsidRDefault="003C5FBD" w:rsidP="000B0E93">
      <w:r>
        <w:t>Abram and Nimrod continued south for a day’s march but found no sign of human activity</w:t>
      </w:r>
      <w:r w:rsidR="00E80805">
        <w:t xml:space="preserve"> but t</w:t>
      </w:r>
      <w:r>
        <w:t>he</w:t>
      </w:r>
      <w:r w:rsidR="005470E7">
        <w:t xml:space="preserve"> next day</w:t>
      </w:r>
      <w:r>
        <w:t xml:space="preserve">, they came upon a village of some size. </w:t>
      </w:r>
    </w:p>
    <w:p w14:paraId="71B35844" w14:textId="2837177B" w:rsidR="005470E7" w:rsidRDefault="003C5FBD" w:rsidP="000B0E93">
      <w:r>
        <w:t>Abram waited until sunrise</w:t>
      </w:r>
      <w:r w:rsidR="005470E7">
        <w:t xml:space="preserve"> and th</w:t>
      </w:r>
      <w:r>
        <w:t>e</w:t>
      </w:r>
      <w:r w:rsidR="005470E7">
        <w:t>n</w:t>
      </w:r>
      <w:r>
        <w:t xml:space="preserve"> performed </w:t>
      </w:r>
      <w:r w:rsidR="00F20D1D">
        <w:t xml:space="preserve">Horus’s </w:t>
      </w:r>
      <w:r w:rsidR="005470E7">
        <w:t>‘</w:t>
      </w:r>
      <w:r>
        <w:t>Greeting of the Sun</w:t>
      </w:r>
      <w:r w:rsidR="005470E7">
        <w:t>’</w:t>
      </w:r>
      <w:r>
        <w:t xml:space="preserve"> ceremony. Six people noticed and wandered over to </w:t>
      </w:r>
      <w:r w:rsidR="005470E7">
        <w:t>see</w:t>
      </w:r>
      <w:r>
        <w:t xml:space="preserve"> </w:t>
      </w:r>
      <w:r w:rsidR="005470E7">
        <w:t>‘what was happening.’</w:t>
      </w:r>
      <w:r>
        <w:t xml:space="preserve"> </w:t>
      </w:r>
    </w:p>
    <w:p w14:paraId="6B230E47" w14:textId="084E156E" w:rsidR="003C5FBD" w:rsidRDefault="003C5FBD" w:rsidP="000B0E93">
      <w:r>
        <w:t xml:space="preserve">Nimrod did not at all approve of the words being said, but it </w:t>
      </w:r>
      <w:r w:rsidRPr="00F20D1D">
        <w:rPr>
          <w:i/>
          <w:iCs/>
        </w:rPr>
        <w:t>did</w:t>
      </w:r>
      <w:r>
        <w:t xml:space="preserve"> attract people</w:t>
      </w:r>
      <w:r w:rsidR="00653709">
        <w:t>’</w:t>
      </w:r>
      <w:r>
        <w:t xml:space="preserve">s attention and they </w:t>
      </w:r>
      <w:r w:rsidRPr="005470E7">
        <w:rPr>
          <w:i/>
          <w:iCs/>
        </w:rPr>
        <w:t>did</w:t>
      </w:r>
      <w:r>
        <w:t xml:space="preserve"> stay to talk with Abram after he had finished and they </w:t>
      </w:r>
      <w:r w:rsidR="00E971CE">
        <w:t>d</w:t>
      </w:r>
      <w:r>
        <w:t>id need som</w:t>
      </w:r>
      <w:r w:rsidR="00653709">
        <w:t>e</w:t>
      </w:r>
      <w:r>
        <w:t xml:space="preserve"> place to pay homage to </w:t>
      </w:r>
      <w:proofErr w:type="spellStart"/>
      <w:r w:rsidR="00653709">
        <w:t>Nisaba</w:t>
      </w:r>
      <w:proofErr w:type="spellEnd"/>
      <w:r>
        <w:t xml:space="preserve">, the </w:t>
      </w:r>
      <w:r w:rsidR="00653709">
        <w:t>G</w:t>
      </w:r>
      <w:r>
        <w:t>od</w:t>
      </w:r>
      <w:r w:rsidR="00653709">
        <w:t>dess</w:t>
      </w:r>
      <w:r>
        <w:t xml:space="preserve"> of </w:t>
      </w:r>
      <w:r w:rsidR="00653709">
        <w:t>H</w:t>
      </w:r>
      <w:r>
        <w:t xml:space="preserve">arvest, and yes, they might be </w:t>
      </w:r>
      <w:r w:rsidR="00653709">
        <w:t>interested</w:t>
      </w:r>
      <w:r>
        <w:t xml:space="preserve"> in buying an idol of </w:t>
      </w:r>
      <w:r w:rsidR="00653709">
        <w:t xml:space="preserve">Goddess </w:t>
      </w:r>
      <w:proofErr w:type="spellStart"/>
      <w:r w:rsidR="00653709">
        <w:t>Nisaba</w:t>
      </w:r>
      <w:proofErr w:type="spellEnd"/>
      <w:r w:rsidR="00653709">
        <w:t xml:space="preserve">. ‘Would this building and a priest ensure that </w:t>
      </w:r>
      <w:proofErr w:type="spellStart"/>
      <w:r w:rsidR="00653709">
        <w:t>Nisaba</w:t>
      </w:r>
      <w:proofErr w:type="spellEnd"/>
      <w:r w:rsidR="00653709">
        <w:t xml:space="preserve"> </w:t>
      </w:r>
      <w:r w:rsidR="009A6B39">
        <w:t>is</w:t>
      </w:r>
      <w:r w:rsidR="00653709">
        <w:t xml:space="preserve"> always pleased with our village and </w:t>
      </w:r>
      <w:r w:rsidR="009A6B39">
        <w:t xml:space="preserve">that she </w:t>
      </w:r>
      <w:r w:rsidR="00653709">
        <w:t>would</w:t>
      </w:r>
      <w:r w:rsidR="009A6B39">
        <w:t xml:space="preserve"> </w:t>
      </w:r>
      <w:r w:rsidR="00653709">
        <w:t xml:space="preserve">continue to bless </w:t>
      </w:r>
      <w:r w:rsidR="009A6B39">
        <w:t>our harvests</w:t>
      </w:r>
      <w:r w:rsidR="00653709">
        <w:t>?”</w:t>
      </w:r>
      <w:r>
        <w:t xml:space="preserve"> </w:t>
      </w:r>
    </w:p>
    <w:p w14:paraId="3AE7B367" w14:textId="7CEE4D78" w:rsidR="00653709" w:rsidRDefault="00653709" w:rsidP="000B0E93">
      <w:pPr>
        <w:rPr>
          <w:i/>
          <w:iCs/>
        </w:rPr>
      </w:pPr>
      <w:r>
        <w:t xml:space="preserve">Nimrod listened with approval. </w:t>
      </w:r>
      <w:r w:rsidRPr="00653709">
        <w:rPr>
          <w:i/>
          <w:iCs/>
        </w:rPr>
        <w:t xml:space="preserve">~ Let the boy say whatever he wants </w:t>
      </w:r>
      <w:r>
        <w:rPr>
          <w:i/>
          <w:iCs/>
        </w:rPr>
        <w:t xml:space="preserve">-- </w:t>
      </w:r>
      <w:r w:rsidRPr="00653709">
        <w:rPr>
          <w:i/>
          <w:iCs/>
        </w:rPr>
        <w:t xml:space="preserve">Once </w:t>
      </w:r>
      <w:r w:rsidR="005470E7">
        <w:rPr>
          <w:i/>
          <w:iCs/>
        </w:rPr>
        <w:t xml:space="preserve">the </w:t>
      </w:r>
      <w:r w:rsidRPr="00653709">
        <w:rPr>
          <w:i/>
          <w:iCs/>
        </w:rPr>
        <w:t xml:space="preserve">church </w:t>
      </w:r>
      <w:r w:rsidR="005470E7">
        <w:rPr>
          <w:i/>
          <w:iCs/>
        </w:rPr>
        <w:t xml:space="preserve">is </w:t>
      </w:r>
      <w:r w:rsidRPr="00653709">
        <w:rPr>
          <w:i/>
          <w:iCs/>
        </w:rPr>
        <w:t>established, the priest can teach them church</w:t>
      </w:r>
      <w:r w:rsidR="00A25E3E">
        <w:rPr>
          <w:i/>
          <w:iCs/>
        </w:rPr>
        <w:t>-</w:t>
      </w:r>
      <w:r w:rsidRPr="00653709">
        <w:rPr>
          <w:i/>
          <w:iCs/>
        </w:rPr>
        <w:t xml:space="preserve">approved dogma. ~ </w:t>
      </w:r>
    </w:p>
    <w:p w14:paraId="02265296" w14:textId="09BBB865" w:rsidR="00653709" w:rsidRPr="00653709" w:rsidRDefault="00653709" w:rsidP="000B0E93">
      <w:r w:rsidRPr="00653709">
        <w:t>They got directions to the next closest town where the scene was repeated.</w:t>
      </w:r>
      <w:r w:rsidR="005470E7">
        <w:t xml:space="preserve"> </w:t>
      </w:r>
      <w:r>
        <w:t xml:space="preserve">Nimrod was elated. </w:t>
      </w:r>
      <w:r w:rsidRPr="00653709">
        <w:rPr>
          <w:i/>
          <w:iCs/>
        </w:rPr>
        <w:t>~ Two for two -- This will work</w:t>
      </w:r>
      <w:r w:rsidR="00E80805">
        <w:rPr>
          <w:i/>
          <w:iCs/>
        </w:rPr>
        <w:t>!</w:t>
      </w:r>
      <w:r w:rsidRPr="00653709">
        <w:rPr>
          <w:i/>
          <w:iCs/>
        </w:rPr>
        <w:t xml:space="preserve"> ~</w:t>
      </w:r>
    </w:p>
    <w:p w14:paraId="31876AE0" w14:textId="77777777" w:rsidR="00E80805" w:rsidRDefault="00653709" w:rsidP="000B0E93">
      <w:r>
        <w:t xml:space="preserve">They returned to Urfa. </w:t>
      </w:r>
    </w:p>
    <w:p w14:paraId="56BB089D" w14:textId="6640BF98" w:rsidR="00653709" w:rsidRDefault="00DB1073" w:rsidP="000B0E93">
      <w:r>
        <w:t xml:space="preserve">Nimrod </w:t>
      </w:r>
      <w:r w:rsidR="00653709">
        <w:t xml:space="preserve">was delighted to report </w:t>
      </w:r>
      <w:r w:rsidR="00E80805">
        <w:t xml:space="preserve">Abram’s success </w:t>
      </w:r>
      <w:r w:rsidR="00653709">
        <w:t xml:space="preserve">to his </w:t>
      </w:r>
      <w:r w:rsidR="001A28B1">
        <w:t xml:space="preserve">superiors, but he </w:t>
      </w:r>
      <w:r w:rsidR="00E80805">
        <w:t xml:space="preserve">also </w:t>
      </w:r>
      <w:r w:rsidR="001A28B1">
        <w:t xml:space="preserve">had to </w:t>
      </w:r>
      <w:r w:rsidR="00E80805">
        <w:t>report</w:t>
      </w:r>
      <w:r w:rsidR="001A28B1">
        <w:t xml:space="preserve"> </w:t>
      </w:r>
      <w:r w:rsidR="00E80805">
        <w:t xml:space="preserve">that </w:t>
      </w:r>
      <w:r>
        <w:t>the Harran Outpost need</w:t>
      </w:r>
      <w:r w:rsidR="00E80805">
        <w:t>ed</w:t>
      </w:r>
      <w:r>
        <w:t xml:space="preserve"> significant infrastructure expansion</w:t>
      </w:r>
      <w:r w:rsidR="00E80805">
        <w:t>.</w:t>
      </w:r>
      <w:r w:rsidR="00003D15">
        <w:t xml:space="preserve"> </w:t>
      </w:r>
      <w:r w:rsidR="001A28B1">
        <w:t xml:space="preserve">Nimlad was elated to be </w:t>
      </w:r>
      <w:r w:rsidR="008E008B">
        <w:t xml:space="preserve">informed </w:t>
      </w:r>
      <w:r w:rsidR="00653709">
        <w:t>that a ship named ‘Lady of Byblos</w:t>
      </w:r>
      <w:r w:rsidR="00F20D1D">
        <w:t xml:space="preserve"> One</w:t>
      </w:r>
      <w:r w:rsidR="00653709">
        <w:t xml:space="preserve">’ had anchored </w:t>
      </w:r>
      <w:r w:rsidR="009C520B">
        <w:t xml:space="preserve">off the town of Byblos and that it brought with it </w:t>
      </w:r>
      <w:r w:rsidR="009A6B39">
        <w:t xml:space="preserve">Nimlad and the </w:t>
      </w:r>
      <w:r w:rsidR="009C520B">
        <w:t xml:space="preserve">Living God Set who was reportedly </w:t>
      </w:r>
      <w:r w:rsidR="00A350E2">
        <w:t>exhilarated</w:t>
      </w:r>
      <w:r w:rsidR="009C520B">
        <w:t xml:space="preserve"> to be traveling </w:t>
      </w:r>
      <w:r w:rsidR="009A6B39">
        <w:t xml:space="preserve">to </w:t>
      </w:r>
      <w:r w:rsidR="009C520B">
        <w:t>the ancient city of Urfa with its magnificent church</w:t>
      </w:r>
      <w:r w:rsidR="00F20D1D">
        <w:t xml:space="preserve"> and amenities</w:t>
      </w:r>
      <w:r w:rsidR="009C520B">
        <w:t>.</w:t>
      </w:r>
    </w:p>
    <w:p w14:paraId="4B19AA18" w14:textId="6696E3AC" w:rsidR="00003D15" w:rsidRDefault="00003D15" w:rsidP="000B0E93">
      <w:r>
        <w:t>Everything was falling into place.</w:t>
      </w:r>
    </w:p>
    <w:p w14:paraId="5164EE69" w14:textId="77777777" w:rsidR="00CC2ADD" w:rsidRDefault="001328D3" w:rsidP="001328D3">
      <w:pPr>
        <w:pStyle w:val="4Title-Chapter"/>
      </w:pPr>
      <w:r>
        <w:t xml:space="preserve">8. </w:t>
      </w:r>
      <w:r w:rsidR="00CC2ADD">
        <w:t>Vignettes</w:t>
      </w:r>
    </w:p>
    <w:p w14:paraId="259796AC" w14:textId="7FD36F9A" w:rsidR="001328D3" w:rsidRDefault="00D63ECB" w:rsidP="00CA4BE4">
      <w:pPr>
        <w:pStyle w:val="310point"/>
      </w:pPr>
      <w:r>
        <w:t>Year</w:t>
      </w:r>
      <w:r w:rsidR="001328D3">
        <w:t xml:space="preserve"> 159, Season 4, Horusmonth</w:t>
      </w:r>
      <w:r w:rsidR="00F57B08">
        <w:t xml:space="preserve"> </w:t>
      </w:r>
    </w:p>
    <w:p w14:paraId="2571CC26" w14:textId="3B7AFFA5" w:rsidR="00277F5B" w:rsidRDefault="00277F5B" w:rsidP="00277F5B">
      <w:pPr>
        <w:pStyle w:val="2Centered"/>
      </w:pPr>
      <w:r>
        <w:t>~</w:t>
      </w:r>
      <w:r w:rsidR="00CC2ADD">
        <w:t xml:space="preserve"> BAALAT IN BYBLOS</w:t>
      </w:r>
      <w:r>
        <w:t xml:space="preserve"> ~</w:t>
      </w:r>
    </w:p>
    <w:p w14:paraId="05C50FC3" w14:textId="307E4159" w:rsidR="00235116" w:rsidRDefault="00C44C98" w:rsidP="00C44C98">
      <w:r w:rsidRPr="00277F5B">
        <w:t xml:space="preserve">In Byblos, </w:t>
      </w:r>
      <w:r>
        <w:t>Baalat e</w:t>
      </w:r>
      <w:r w:rsidR="008E008B">
        <w:t>nthusiastically</w:t>
      </w:r>
      <w:r>
        <w:t xml:space="preserve"> showed </w:t>
      </w:r>
      <w:r w:rsidR="008E008B">
        <w:t xml:space="preserve">one-time </w:t>
      </w:r>
      <w:proofErr w:type="spellStart"/>
      <w:r w:rsidR="008E008B">
        <w:t>Portmasters</w:t>
      </w:r>
      <w:proofErr w:type="spellEnd"/>
      <w:r w:rsidR="008E008B">
        <w:t xml:space="preserve"> </w:t>
      </w:r>
      <w:r>
        <w:t xml:space="preserve">Nahum and Polydore her vision and what she had </w:t>
      </w:r>
      <w:r w:rsidR="00F336AD">
        <w:t>accomplished so far</w:t>
      </w:r>
      <w:r>
        <w:t xml:space="preserve">. </w:t>
      </w:r>
      <w:r w:rsidR="00235116">
        <w:t>All three were wide-eyed with ideas and excitement.</w:t>
      </w:r>
    </w:p>
    <w:p w14:paraId="73FA6BAD" w14:textId="4F417C69" w:rsidR="00235116" w:rsidRDefault="00C44C98" w:rsidP="00C44C98">
      <w:r>
        <w:lastRenderedPageBreak/>
        <w:t>Captain Burlyman directed the offloading of the cargo into Warehouse One</w:t>
      </w:r>
      <w:r w:rsidR="004535E5">
        <w:t xml:space="preserve"> while d</w:t>
      </w:r>
      <w:r w:rsidR="00235116">
        <w:t>reams of a fleet sail</w:t>
      </w:r>
      <w:r w:rsidR="00E84BC6">
        <w:t>ed</w:t>
      </w:r>
      <w:r w:rsidR="00235116">
        <w:t xml:space="preserve"> through his </w:t>
      </w:r>
      <w:r w:rsidR="00A350E2">
        <w:t>head</w:t>
      </w:r>
      <w:r w:rsidR="00235116">
        <w:t>.</w:t>
      </w:r>
    </w:p>
    <w:p w14:paraId="6901C2C2" w14:textId="6F01BEF7" w:rsidR="00C44C98" w:rsidRDefault="004E4E6C" w:rsidP="00C44C98">
      <w:r>
        <w:t>Paone</w:t>
      </w:r>
      <w:r w:rsidR="00C44C98">
        <w:t xml:space="preserve"> and </w:t>
      </w:r>
      <w:r w:rsidR="0083197A">
        <w:t>Patwo</w:t>
      </w:r>
      <w:r w:rsidR="00C44C98">
        <w:t xml:space="preserve"> told T</w:t>
      </w:r>
      <w:r w:rsidR="00F85AB9">
        <w:t>a</w:t>
      </w:r>
      <w:r w:rsidR="00C44C98">
        <w:t>one and T</w:t>
      </w:r>
      <w:r w:rsidR="00F85AB9">
        <w:t>a</w:t>
      </w:r>
      <w:r w:rsidR="00C44C98">
        <w:t xml:space="preserve">two what they had accomplished since they </w:t>
      </w:r>
      <w:proofErr w:type="gramStart"/>
      <w:r w:rsidR="00C44C98">
        <w:t>had been</w:t>
      </w:r>
      <w:proofErr w:type="gramEnd"/>
      <w:r w:rsidR="00C44C98">
        <w:t xml:space="preserve"> gone. T</w:t>
      </w:r>
      <w:r w:rsidR="00F85AB9">
        <w:t>a</w:t>
      </w:r>
      <w:r w:rsidR="00C44C98">
        <w:t>one and T</w:t>
      </w:r>
      <w:r w:rsidR="00F85AB9">
        <w:t>a</w:t>
      </w:r>
      <w:r w:rsidR="00C44C98">
        <w:t xml:space="preserve">two </w:t>
      </w:r>
      <w:r w:rsidR="00F85AB9">
        <w:t>reciprocated</w:t>
      </w:r>
      <w:r w:rsidR="00C44C98">
        <w:t>.</w:t>
      </w:r>
    </w:p>
    <w:p w14:paraId="03997083" w14:textId="26C3D461" w:rsidR="00C44C98" w:rsidRDefault="00C44C98" w:rsidP="00C44C98">
      <w:r>
        <w:t xml:space="preserve">Ex-general T’jaru and </w:t>
      </w:r>
      <w:r w:rsidR="002D5FBC">
        <w:t>Azazil</w:t>
      </w:r>
      <w:r>
        <w:t xml:space="preserve"> immediately found the dock cafe</w:t>
      </w:r>
      <w:r w:rsidR="00235116">
        <w:t xml:space="preserve"> and </w:t>
      </w:r>
      <w:r w:rsidR="00F85AB9">
        <w:t xml:space="preserve">ordered beers to </w:t>
      </w:r>
      <w:r w:rsidR="001A28B1">
        <w:t xml:space="preserve">continue their </w:t>
      </w:r>
      <w:r w:rsidR="00A350E2">
        <w:t>discuss</w:t>
      </w:r>
      <w:r w:rsidR="001A28B1">
        <w:t>ions on</w:t>
      </w:r>
      <w:r w:rsidR="00235116">
        <w:t xml:space="preserve"> </w:t>
      </w:r>
      <w:r w:rsidR="001A28B1">
        <w:t xml:space="preserve">how to </w:t>
      </w:r>
      <w:r w:rsidR="00235116">
        <w:t>best approach their issues.</w:t>
      </w:r>
    </w:p>
    <w:p w14:paraId="307DF183" w14:textId="77777777" w:rsidR="00C44C98" w:rsidRDefault="00C44C98" w:rsidP="00C44C98">
      <w:r>
        <w:t>Set, Anubis, and Nimlad set off for Urfa.</w:t>
      </w:r>
    </w:p>
    <w:p w14:paraId="6AA6F099" w14:textId="6A8F8ABE" w:rsidR="00235116" w:rsidRDefault="00235116" w:rsidP="00C44C98">
      <w:r>
        <w:t xml:space="preserve">Horus stood </w:t>
      </w:r>
      <w:r w:rsidR="00E84BC6">
        <w:t>alone</w:t>
      </w:r>
      <w:r>
        <w:t xml:space="preserve"> on the dock looking </w:t>
      </w:r>
      <w:r w:rsidR="00A350E2">
        <w:t xml:space="preserve">back </w:t>
      </w:r>
      <w:r>
        <w:t>toward Memphis. He had done all that he could do</w:t>
      </w:r>
      <w:r w:rsidR="00F336AD">
        <w:t xml:space="preserve"> and sacrificed all he had to sacrifice</w:t>
      </w:r>
      <w:r>
        <w:t>.</w:t>
      </w:r>
    </w:p>
    <w:p w14:paraId="6BF79916" w14:textId="77777777" w:rsidR="00E84BC6" w:rsidRDefault="00235116" w:rsidP="00E84BC6">
      <w:pPr>
        <w:pStyle w:val="2Centered"/>
      </w:pPr>
      <w:r>
        <w:t>~</w:t>
      </w:r>
      <w:r w:rsidR="00F57B08">
        <w:t xml:space="preserve"> SET AND ASHERAH IN URFA </w:t>
      </w:r>
      <w:r>
        <w:t>~</w:t>
      </w:r>
    </w:p>
    <w:p w14:paraId="2885B23F" w14:textId="45C9E039" w:rsidR="00E84BC6" w:rsidRDefault="00E84BC6" w:rsidP="00E84BC6">
      <w:r>
        <w:t>S</w:t>
      </w:r>
      <w:r w:rsidR="00E971CE">
        <w:t xml:space="preserve">et was escorted into the Church of Urfa with all the pomp available. </w:t>
      </w:r>
    </w:p>
    <w:p w14:paraId="58CDD802" w14:textId="3F1E8260" w:rsidR="00E971CE" w:rsidRDefault="00E971CE" w:rsidP="00E84BC6">
      <w:r>
        <w:t xml:space="preserve">Crowds of excited townspeople lined the streets and watched his every step thrilled with the knowledge that this was Teumessian, or maybe even Zeus, himself, reborn. Reborn to guide them and minister to them, to share the glory of the words of the gods. To tell them how pious they were -- how worthy. They had been too long without reaffirmation that they were worthy </w:t>
      </w:r>
      <w:r w:rsidR="00A350E2">
        <w:t>and everyone else was unworthy</w:t>
      </w:r>
      <w:r>
        <w:t>.</w:t>
      </w:r>
    </w:p>
    <w:p w14:paraId="6BE4B544" w14:textId="5FCB1D78" w:rsidR="00E971CE" w:rsidRDefault="00A350E2" w:rsidP="000B0E93">
      <w:r>
        <w:t>Set</w:t>
      </w:r>
      <w:r w:rsidR="00E971CE">
        <w:t xml:space="preserve"> </w:t>
      </w:r>
      <w:r w:rsidR="00E84BC6">
        <w:t xml:space="preserve">walked </w:t>
      </w:r>
      <w:r>
        <w:t>toward</w:t>
      </w:r>
      <w:r w:rsidR="00E971CE">
        <w:t xml:space="preserve"> the large church doors</w:t>
      </w:r>
      <w:r w:rsidR="00E84BC6">
        <w:t xml:space="preserve"> along the path</w:t>
      </w:r>
      <w:r w:rsidR="00E971CE">
        <w:t xml:space="preserve"> lined with church staff standing at attention dressed in their finery. Inside the magnificent </w:t>
      </w:r>
      <w:r w:rsidR="00844F46">
        <w:t>nave</w:t>
      </w:r>
      <w:r w:rsidR="00E971CE">
        <w:t xml:space="preserve"> stood the priestesses, each one more beautiful than the last. He came to the nave</w:t>
      </w:r>
      <w:r w:rsidR="00844F46">
        <w:t xml:space="preserve">. To the right, he saw magnificence, to the left he saw magnificence, straight ahead was the </w:t>
      </w:r>
      <w:r w:rsidR="00552CFD">
        <w:t>altar</w:t>
      </w:r>
      <w:r w:rsidR="00844F46">
        <w:t xml:space="preserve"> and, too, the pulpit of </w:t>
      </w:r>
      <w:r w:rsidR="0000218C">
        <w:t>t</w:t>
      </w:r>
      <w:r w:rsidR="00844F46">
        <w:t xml:space="preserve">he Living Word of </w:t>
      </w:r>
      <w:r w:rsidR="0000218C">
        <w:t>t</w:t>
      </w:r>
      <w:r w:rsidR="00844F46">
        <w:t xml:space="preserve">he </w:t>
      </w:r>
      <w:proofErr w:type="gramStart"/>
      <w:r w:rsidR="00844F46">
        <w:t>Gods;</w:t>
      </w:r>
      <w:proofErr w:type="gramEnd"/>
      <w:r w:rsidR="00844F46">
        <w:t xml:space="preserve"> a wonder of the world.</w:t>
      </w:r>
    </w:p>
    <w:p w14:paraId="400AEB2A" w14:textId="091401FE" w:rsidR="003C0CA2" w:rsidRDefault="00844F46" w:rsidP="000B0E93">
      <w:r>
        <w:t xml:space="preserve">He was shown the living areas of </w:t>
      </w:r>
      <w:r w:rsidR="0000218C">
        <w:t>t</w:t>
      </w:r>
      <w:r>
        <w:t>he Living Word of the Gods</w:t>
      </w:r>
      <w:r w:rsidR="0000218C">
        <w:t xml:space="preserve"> and</w:t>
      </w:r>
      <w:r>
        <w:t xml:space="preserve"> the </w:t>
      </w:r>
      <w:r w:rsidR="008B5539">
        <w:t xml:space="preserve">young </w:t>
      </w:r>
      <w:r>
        <w:t>girl</w:t>
      </w:r>
      <w:r w:rsidR="008B5539">
        <w:t xml:space="preserve">s </w:t>
      </w:r>
      <w:r>
        <w:t xml:space="preserve">who would be assigned </w:t>
      </w:r>
      <w:r w:rsidR="008B5539">
        <w:t>as his assistants</w:t>
      </w:r>
      <w:r>
        <w:t xml:space="preserve"> if he were to accept this </w:t>
      </w:r>
      <w:r w:rsidR="008B5539">
        <w:t>extremely</w:t>
      </w:r>
      <w:r>
        <w:t xml:space="preserve"> important position. </w:t>
      </w:r>
    </w:p>
    <w:p w14:paraId="7DEC6EAA" w14:textId="358E4C79" w:rsidR="003C0CA2" w:rsidRDefault="003C0CA2" w:rsidP="000B0E93">
      <w:r>
        <w:t xml:space="preserve">Nimlad said, </w:t>
      </w:r>
      <w:r w:rsidR="00844F46">
        <w:t xml:space="preserve">“While you are inspecting your sleeping area El Set, let me introduce </w:t>
      </w:r>
      <w:r w:rsidR="00E63BE3">
        <w:t>the</w:t>
      </w:r>
      <w:r w:rsidR="00844F46">
        <w:t xml:space="preserve"> </w:t>
      </w:r>
      <w:proofErr w:type="spellStart"/>
      <w:r w:rsidR="00844F46">
        <w:t>Horprieste</w:t>
      </w:r>
      <w:r>
        <w:t>s</w:t>
      </w:r>
      <w:r w:rsidR="00844F46">
        <w:t>ses</w:t>
      </w:r>
      <w:proofErr w:type="spellEnd"/>
      <w:r w:rsidR="00844F46">
        <w:t xml:space="preserve"> who will report </w:t>
      </w:r>
      <w:r>
        <w:t>directly</w:t>
      </w:r>
      <w:r w:rsidR="00844F46">
        <w:t xml:space="preserve"> to you.</w:t>
      </w:r>
      <w:r>
        <w:t xml:space="preserve">” </w:t>
      </w:r>
    </w:p>
    <w:p w14:paraId="725E69BD" w14:textId="77777777" w:rsidR="00844F46" w:rsidRDefault="003C0CA2" w:rsidP="000B0E93">
      <w:r>
        <w:t>The twelve were introduced, their beauty far surpassing that of the simple priestesses he had seen as he entered.</w:t>
      </w:r>
    </w:p>
    <w:p w14:paraId="6226213F" w14:textId="77777777" w:rsidR="0000218C" w:rsidRDefault="003C0CA2" w:rsidP="000B0E93">
      <w:r>
        <w:t>“Oh,</w:t>
      </w:r>
      <w:r w:rsidR="00F03505">
        <w:t xml:space="preserve"> </w:t>
      </w:r>
      <w:r>
        <w:t>yes, and here is High</w:t>
      </w:r>
      <w:r w:rsidR="00655C4B">
        <w:t>-</w:t>
      </w:r>
      <w:r>
        <w:t>Horpriestess Asherah who will explain their function and duties.</w:t>
      </w:r>
      <w:r w:rsidR="00F03505">
        <w:t xml:space="preserve">” </w:t>
      </w:r>
    </w:p>
    <w:p w14:paraId="2B0B6CC6" w14:textId="57CA2F73" w:rsidR="003C0CA2" w:rsidRDefault="00F03505" w:rsidP="000B0E93">
      <w:r>
        <w:t xml:space="preserve">Asherah entered. </w:t>
      </w:r>
      <w:r w:rsidR="002D259D">
        <w:t>Upon seeing her</w:t>
      </w:r>
      <w:r w:rsidR="008B5539">
        <w:t xml:space="preserve"> beauty</w:t>
      </w:r>
      <w:r w:rsidR="002D259D">
        <w:t xml:space="preserve">, </w:t>
      </w:r>
      <w:r>
        <w:t>Set gasped.</w:t>
      </w:r>
    </w:p>
    <w:p w14:paraId="7058BE2B" w14:textId="753BBEC4" w:rsidR="00F03505" w:rsidRDefault="00F03505" w:rsidP="000B0E93">
      <w:r>
        <w:lastRenderedPageBreak/>
        <w:t>Nimlad commanded a servant girl, “Bring Aphrodite</w:t>
      </w:r>
      <w:r w:rsidR="00A25E3E">
        <w:t>-</w:t>
      </w:r>
      <w:r>
        <w:t xml:space="preserve">wine to the great El Set and </w:t>
      </w:r>
      <w:r w:rsidR="00673945">
        <w:t>High-Horpriestess</w:t>
      </w:r>
      <w:r>
        <w:t xml:space="preserve"> Asherah. Everyone </w:t>
      </w:r>
      <w:r w:rsidR="00E63BE3">
        <w:t xml:space="preserve">but the </w:t>
      </w:r>
      <w:proofErr w:type="spellStart"/>
      <w:r w:rsidR="00E63BE3">
        <w:t>Horpriestesses</w:t>
      </w:r>
      <w:proofErr w:type="spellEnd"/>
      <w:r w:rsidR="00E63BE3">
        <w:t xml:space="preserve"> leave </w:t>
      </w:r>
      <w:r w:rsidR="002D259D">
        <w:t>them</w:t>
      </w:r>
      <w:r w:rsidR="0000218C">
        <w:t xml:space="preserve"> </w:t>
      </w:r>
      <w:r>
        <w:t>as the</w:t>
      </w:r>
      <w:r w:rsidR="0000218C">
        <w:t>ir</w:t>
      </w:r>
      <w:r>
        <w:t xml:space="preserve"> function</w:t>
      </w:r>
      <w:r w:rsidR="0000218C">
        <w:t>s</w:t>
      </w:r>
      <w:r>
        <w:t xml:space="preserve"> and duties </w:t>
      </w:r>
      <w:r w:rsidR="0000218C">
        <w:t xml:space="preserve">are explained </w:t>
      </w:r>
      <w:r w:rsidR="00E63BE3">
        <w:t>to El Set</w:t>
      </w:r>
      <w:r w:rsidR="002D259D">
        <w:t xml:space="preserve">. </w:t>
      </w:r>
      <w:r w:rsidR="00F21642">
        <w:t xml:space="preserve">I </w:t>
      </w:r>
      <w:r w:rsidR="00EB6049">
        <w:t>hope</w:t>
      </w:r>
      <w:r w:rsidR="00F21642">
        <w:t xml:space="preserve"> </w:t>
      </w:r>
      <w:r w:rsidR="00F336AD">
        <w:t>that El Set</w:t>
      </w:r>
      <w:r w:rsidR="0074512B">
        <w:t xml:space="preserve"> </w:t>
      </w:r>
      <w:r w:rsidR="00EB6049">
        <w:t xml:space="preserve">will </w:t>
      </w:r>
      <w:r w:rsidR="00F336AD">
        <w:t xml:space="preserve">accept our invitation to become </w:t>
      </w:r>
      <w:r w:rsidR="00F21642">
        <w:t xml:space="preserve">the new Living Word of The Gods </w:t>
      </w:r>
      <w:r w:rsidR="00F336AD">
        <w:t xml:space="preserve">and </w:t>
      </w:r>
      <w:r w:rsidR="002D259D">
        <w:t xml:space="preserve">join us in front of </w:t>
      </w:r>
      <w:r w:rsidR="00F336AD">
        <w:t xml:space="preserve">his </w:t>
      </w:r>
      <w:r w:rsidR="002D259D">
        <w:t xml:space="preserve">altar </w:t>
      </w:r>
      <w:r w:rsidR="00F21642">
        <w:t xml:space="preserve">after Asherah has fully explained </w:t>
      </w:r>
      <w:r w:rsidR="004F143A">
        <w:t>her</w:t>
      </w:r>
      <w:r w:rsidR="00EB6049">
        <w:t xml:space="preserve"> </w:t>
      </w:r>
      <w:r w:rsidR="002D259D">
        <w:t xml:space="preserve">responsibilities to </w:t>
      </w:r>
      <w:r w:rsidR="00F336AD">
        <w:t>him</w:t>
      </w:r>
      <w:r w:rsidR="002D259D">
        <w:t xml:space="preserve"> and the Church.”</w:t>
      </w:r>
    </w:p>
    <w:p w14:paraId="17847A73" w14:textId="77777777" w:rsidR="002D259D" w:rsidRDefault="002D259D" w:rsidP="000B0E93">
      <w:r>
        <w:t>The touring group left El Set under the tutelage of Asherah.</w:t>
      </w:r>
    </w:p>
    <w:p w14:paraId="505A46F2" w14:textId="74600E4A" w:rsidR="002D259D" w:rsidRDefault="002D259D" w:rsidP="000B0E93">
      <w:r>
        <w:t xml:space="preserve">The </w:t>
      </w:r>
      <w:r w:rsidR="00A81C0B">
        <w:t>Kyrios-Olon</w:t>
      </w:r>
      <w:r>
        <w:t xml:space="preserve"> silently observed her </w:t>
      </w:r>
      <w:r w:rsidR="008F6EA5">
        <w:t xml:space="preserve">excellent </w:t>
      </w:r>
      <w:r>
        <w:t>presentation from the</w:t>
      </w:r>
      <w:r w:rsidR="00F21642">
        <w:t>ir</w:t>
      </w:r>
      <w:r>
        <w:t xml:space="preserve"> darkness on high.</w:t>
      </w:r>
      <w:r w:rsidR="00305F18">
        <w:t xml:space="preserve"> </w:t>
      </w:r>
    </w:p>
    <w:p w14:paraId="3260A275" w14:textId="3C62092E" w:rsidR="00A9535E" w:rsidRDefault="00A9535E" w:rsidP="000406CC">
      <w:pPr>
        <w:pStyle w:val="2Centered"/>
      </w:pPr>
      <w:r>
        <w:t>~</w:t>
      </w:r>
      <w:r w:rsidR="00277F5B">
        <w:t xml:space="preserve"> </w:t>
      </w:r>
      <w:r w:rsidR="00F57B08">
        <w:t>EL SET</w:t>
      </w:r>
      <w:r w:rsidR="00277F5B">
        <w:t xml:space="preserve"> ~</w:t>
      </w:r>
    </w:p>
    <w:p w14:paraId="4045359A" w14:textId="44B714A1" w:rsidR="00A9535E" w:rsidRDefault="00A9535E" w:rsidP="000B0E93">
      <w:r>
        <w:t>The installation of El Set, ‘The Living Word of The Gods’, was worthy of Set’s high expectations. He was pulled through the villages of Urfa on a carriage of black ebony. The people were overwhelmed to see the actual Living Word in their midst.</w:t>
      </w:r>
      <w:r w:rsidR="000406CC">
        <w:t xml:space="preserve"> The Ambrosia was already at work and a far better recipe than the Olympians had developed. He felt years younger. </w:t>
      </w:r>
    </w:p>
    <w:p w14:paraId="3A261948" w14:textId="307A7D51" w:rsidR="000406CC" w:rsidRDefault="000406CC" w:rsidP="000B0E93">
      <w:r>
        <w:t>Anubis discovered the Pasture and its loose women. He was now trying to determine how to get into the good graces of the church priestesses.</w:t>
      </w:r>
    </w:p>
    <w:p w14:paraId="62A4ABCE" w14:textId="0EDE017A" w:rsidR="000406CC" w:rsidRDefault="000406CC" w:rsidP="000B0E93">
      <w:r>
        <w:t>El Set, or El, as he would come to be called, had achieved the pinnacle of his career. He wished only that Philyra</w:t>
      </w:r>
      <w:r w:rsidR="00893844">
        <w:t>,</w:t>
      </w:r>
      <w:r>
        <w:t xml:space="preserve"> Dionysius</w:t>
      </w:r>
      <w:r w:rsidR="00893844">
        <w:t>,</w:t>
      </w:r>
      <w:r>
        <w:t xml:space="preserve"> and Dexithea could see him. He had no idea that the</w:t>
      </w:r>
      <w:r w:rsidR="008C2130">
        <w:t xml:space="preserve"> </w:t>
      </w:r>
      <w:r w:rsidR="008F4B8D">
        <w:t xml:space="preserve">self-appointed </w:t>
      </w:r>
      <w:r w:rsidR="004F143A">
        <w:t xml:space="preserve">Kyrios-Olon gods </w:t>
      </w:r>
      <w:r>
        <w:t>obser</w:t>
      </w:r>
      <w:r w:rsidR="00893844">
        <w:t>ved</w:t>
      </w:r>
      <w:r>
        <w:t xml:space="preserve"> </w:t>
      </w:r>
      <w:r w:rsidR="008F4B8D">
        <w:t>everything</w:t>
      </w:r>
      <w:r>
        <w:t xml:space="preserve"> from their darkness </w:t>
      </w:r>
      <w:r w:rsidR="00B5334F">
        <w:t>on high</w:t>
      </w:r>
      <w:r>
        <w:t>.</w:t>
      </w:r>
    </w:p>
    <w:p w14:paraId="1C074322" w14:textId="0AAC69BD" w:rsidR="00283BF6" w:rsidRDefault="00283BF6" w:rsidP="00283BF6">
      <w:pPr>
        <w:pStyle w:val="2Centered"/>
      </w:pPr>
      <w:r>
        <w:t xml:space="preserve">~ </w:t>
      </w:r>
      <w:r w:rsidR="00CC2ADD">
        <w:t>INITIATIONS</w:t>
      </w:r>
      <w:r>
        <w:t xml:space="preserve"> ~</w:t>
      </w:r>
    </w:p>
    <w:p w14:paraId="16964356" w14:textId="4658C7A3" w:rsidR="00305F18" w:rsidRDefault="00305F18" w:rsidP="00305F18">
      <w:r>
        <w:t xml:space="preserve">The </w:t>
      </w:r>
      <w:r w:rsidR="00950DA3">
        <w:t xml:space="preserve">opulence of the </w:t>
      </w:r>
      <w:r>
        <w:t>inner sanctum</w:t>
      </w:r>
      <w:r w:rsidR="00950DA3">
        <w:t>s</w:t>
      </w:r>
      <w:r>
        <w:t xml:space="preserve"> of the </w:t>
      </w:r>
      <w:r w:rsidR="00A81C0B">
        <w:t>Kyrios-Olon</w:t>
      </w:r>
      <w:r w:rsidR="007520AA">
        <w:t xml:space="preserve"> </w:t>
      </w:r>
      <w:r>
        <w:t>w</w:t>
      </w:r>
      <w:r w:rsidR="00A25E3E">
        <w:t>as</w:t>
      </w:r>
      <w:r>
        <w:t xml:space="preserve"> </w:t>
      </w:r>
      <w:r w:rsidR="00950DA3">
        <w:t xml:space="preserve">not shown to Lords, Kings, </w:t>
      </w:r>
      <w:r w:rsidR="008829EA">
        <w:t>High-Priest</w:t>
      </w:r>
      <w:r w:rsidR="00950DA3">
        <w:t xml:space="preserve">s, the wealthy, or the famous; only to the </w:t>
      </w:r>
      <w:r w:rsidR="00A81C0B">
        <w:t>Kyrios-Olon</w:t>
      </w:r>
      <w:r w:rsidR="00950DA3">
        <w:t>.</w:t>
      </w:r>
    </w:p>
    <w:p w14:paraId="1DA1ECE5" w14:textId="13953A4F" w:rsidR="00950DA3" w:rsidRDefault="00950DA3" w:rsidP="00305F18">
      <w:r>
        <w:t xml:space="preserve">Initiation into their ranks was a ceremony of significance. The anteroom </w:t>
      </w:r>
      <w:r w:rsidR="0044011C">
        <w:t>i</w:t>
      </w:r>
      <w:r>
        <w:t xml:space="preserve">nto the Inner Sanctum was the room of initiation and seen </w:t>
      </w:r>
      <w:r w:rsidR="007520AA">
        <w:t xml:space="preserve">only </w:t>
      </w:r>
      <w:r>
        <w:t>by their devout followers</w:t>
      </w:r>
      <w:r w:rsidR="007520AA">
        <w:t xml:space="preserve">; mostly simple priestesses, </w:t>
      </w:r>
      <w:proofErr w:type="spellStart"/>
      <w:r w:rsidR="007520AA">
        <w:t>Horpriestesses</w:t>
      </w:r>
      <w:proofErr w:type="spellEnd"/>
      <w:r w:rsidR="007520AA">
        <w:t xml:space="preserve">, and </w:t>
      </w:r>
      <w:proofErr w:type="spellStart"/>
      <w:r w:rsidR="007520AA">
        <w:t>Nims</w:t>
      </w:r>
      <w:proofErr w:type="spellEnd"/>
      <w:r w:rsidR="007520AA">
        <w:t>.</w:t>
      </w:r>
      <w:r>
        <w:t xml:space="preserve"> </w:t>
      </w:r>
    </w:p>
    <w:p w14:paraId="6809DEF0" w14:textId="729E7916" w:rsidR="00950DA3" w:rsidRDefault="00950DA3" w:rsidP="00305F18">
      <w:r>
        <w:t xml:space="preserve">Nimrod had performed his duties well. He had the attitude, intelligence, </w:t>
      </w:r>
      <w:r w:rsidR="007520AA">
        <w:t xml:space="preserve">cleverness, </w:t>
      </w:r>
      <w:r>
        <w:t xml:space="preserve">and desire for raw power that permeated </w:t>
      </w:r>
      <w:r w:rsidR="00B5334F">
        <w:t xml:space="preserve">members of </w:t>
      </w:r>
      <w:r>
        <w:t>the</w:t>
      </w:r>
      <w:r w:rsidR="00EB6049">
        <w:t>ir</w:t>
      </w:r>
      <w:r>
        <w:t xml:space="preserve"> secret society.</w:t>
      </w:r>
      <w:r w:rsidR="007520AA">
        <w:t xml:space="preserve"> </w:t>
      </w:r>
      <w:r w:rsidR="00B5334F">
        <w:t>Nimrod</w:t>
      </w:r>
      <w:r w:rsidR="007520AA">
        <w:t xml:space="preserve"> </w:t>
      </w:r>
      <w:r w:rsidR="008F4B8D">
        <w:t xml:space="preserve">had been </w:t>
      </w:r>
      <w:r w:rsidR="007520AA">
        <w:t xml:space="preserve">invited to become </w:t>
      </w:r>
      <w:r w:rsidR="00A81C0B">
        <w:t>Kyrios-Olon</w:t>
      </w:r>
      <w:r w:rsidR="007520AA">
        <w:t>.</w:t>
      </w:r>
    </w:p>
    <w:p w14:paraId="566F2DF6" w14:textId="60C8BB22" w:rsidR="00DE2D2C" w:rsidRDefault="00893844" w:rsidP="00305F18">
      <w:r>
        <w:t>T</w:t>
      </w:r>
      <w:r w:rsidR="00DE2D2C">
        <w:t>wo</w:t>
      </w:r>
      <w:r w:rsidR="00DE2D2C" w:rsidRPr="0044011C">
        <w:t xml:space="preserve"> </w:t>
      </w:r>
      <w:r w:rsidR="00DE2D2C">
        <w:t xml:space="preserve">nude priestesses led </w:t>
      </w:r>
      <w:r w:rsidR="008F4B8D">
        <w:t>Nimrod</w:t>
      </w:r>
      <w:r w:rsidR="00DE2D2C">
        <w:t xml:space="preserve"> into </w:t>
      </w:r>
      <w:r w:rsidR="008F4B8D">
        <w:t>the</w:t>
      </w:r>
      <w:r w:rsidR="00DE2D2C">
        <w:t xml:space="preserve"> cavernous room lit by a single candle burning on an altar in the cente</w:t>
      </w:r>
      <w:r w:rsidR="008649EE">
        <w:t>r</w:t>
      </w:r>
      <w:r w:rsidR="00DE2D2C">
        <w:t xml:space="preserve">. They stopped in front of the candle. Three hooded figures stepped from the darkness to face </w:t>
      </w:r>
      <w:r w:rsidR="008649EE">
        <w:t>them</w:t>
      </w:r>
      <w:r w:rsidR="00DE2D2C">
        <w:t xml:space="preserve">. A soft low chant came from the darkness; words were said and repeated; </w:t>
      </w:r>
      <w:r w:rsidR="00DE2D2C">
        <w:lastRenderedPageBreak/>
        <w:t xml:space="preserve">blood was drawn and smeared; ancient words were recited. </w:t>
      </w:r>
      <w:r w:rsidR="00DF7427">
        <w:t>The two nude priestesses removed the hooded cloak from Nimrod’s body, leaving him, too, nude.</w:t>
      </w:r>
    </w:p>
    <w:p w14:paraId="024328DD" w14:textId="5325D88D" w:rsidR="00DF7427" w:rsidRDefault="00DF7427" w:rsidP="00305F18">
      <w:r>
        <w:t xml:space="preserve">From the darkness came the chant, “You </w:t>
      </w:r>
      <w:r w:rsidR="00F85AB9">
        <w:t xml:space="preserve">have become </w:t>
      </w:r>
      <w:r w:rsidR="00320098">
        <w:t>one of us</w:t>
      </w:r>
      <w:r>
        <w:t xml:space="preserve">. You </w:t>
      </w:r>
      <w:r w:rsidR="00320098">
        <w:t>have become a god</w:t>
      </w:r>
      <w:r>
        <w:t>.</w:t>
      </w:r>
      <w:r w:rsidR="00320098">
        <w:t xml:space="preserve"> You have become Dyoapollo.</w:t>
      </w:r>
      <w:r>
        <w:t>”</w:t>
      </w:r>
    </w:p>
    <w:p w14:paraId="65834860" w14:textId="092E9032" w:rsidR="00F85AB9" w:rsidRDefault="00320098" w:rsidP="00305F18">
      <w:r>
        <w:t>L</w:t>
      </w:r>
      <w:r w:rsidR="00DF7427">
        <w:t xml:space="preserve">ight </w:t>
      </w:r>
      <w:r>
        <w:t xml:space="preserve">suddenly blazed </w:t>
      </w:r>
      <w:r w:rsidR="00DF7427">
        <w:t>from lamps spread throughout the room</w:t>
      </w:r>
      <w:r w:rsidR="00F85AB9">
        <w:t>. T</w:t>
      </w:r>
      <w:r w:rsidR="00DF7427">
        <w:t xml:space="preserve">he naked bodies of the </w:t>
      </w:r>
      <w:r w:rsidR="00A81C0B">
        <w:t>Kyrios-Olon</w:t>
      </w:r>
      <w:r w:rsidR="00DF7427">
        <w:t xml:space="preserve"> and the </w:t>
      </w:r>
      <w:proofErr w:type="spellStart"/>
      <w:r w:rsidR="00DF7427">
        <w:t>Horpriestesses</w:t>
      </w:r>
      <w:proofErr w:type="spellEnd"/>
      <w:r w:rsidR="00DF7427">
        <w:t xml:space="preserve"> and the priestesses</w:t>
      </w:r>
      <w:r w:rsidR="00F85AB9">
        <w:t xml:space="preserve"> were illuminated</w:t>
      </w:r>
      <w:r w:rsidR="00DF7427">
        <w:t xml:space="preserve">. </w:t>
      </w:r>
    </w:p>
    <w:p w14:paraId="787C7D84" w14:textId="014CBC6C" w:rsidR="00DF7427" w:rsidRDefault="00DF7427" w:rsidP="00305F18">
      <w:r>
        <w:t xml:space="preserve">The </w:t>
      </w:r>
      <w:proofErr w:type="spellStart"/>
      <w:r>
        <w:t>Horpriestesses</w:t>
      </w:r>
      <w:proofErr w:type="spellEnd"/>
      <w:r>
        <w:t xml:space="preserve"> fell upon Dyoapollo.</w:t>
      </w:r>
    </w:p>
    <w:p w14:paraId="201A51BA" w14:textId="5D8D6A8F" w:rsidR="00CC2ADD" w:rsidRDefault="00CC2ADD" w:rsidP="00CC2ADD">
      <w:pPr>
        <w:pStyle w:val="2Centered"/>
      </w:pPr>
      <w:r>
        <w:t xml:space="preserve">~ </w:t>
      </w:r>
      <w:r w:rsidR="00F57B08">
        <w:t>AND TOO</w:t>
      </w:r>
      <w:r>
        <w:t xml:space="preserve"> ~</w:t>
      </w:r>
    </w:p>
    <w:p w14:paraId="7C1A2905" w14:textId="77777777" w:rsidR="00BF6E2F" w:rsidRDefault="00BF6E2F" w:rsidP="00BF6E2F">
      <w:r>
        <w:t xml:space="preserve">Sarai quit attempting to find joy in </w:t>
      </w:r>
      <w:proofErr w:type="gramStart"/>
      <w:r>
        <w:t>servicing</w:t>
      </w:r>
      <w:proofErr w:type="gramEnd"/>
      <w:r>
        <w:t xml:space="preserve"> her husband; she, instead, took joy in the possibility that this time he might impregnate her. She did remember to </w:t>
      </w:r>
      <w:proofErr w:type="gramStart"/>
      <w:r>
        <w:t>writhe</w:t>
      </w:r>
      <w:proofErr w:type="gramEnd"/>
      <w:r>
        <w:t xml:space="preserve"> now and then to keep up appearances.</w:t>
      </w:r>
    </w:p>
    <w:p w14:paraId="12E4DB21" w14:textId="51C9C878" w:rsidR="00BF6E2F" w:rsidRDefault="00BF6E2F" w:rsidP="00BF6E2F">
      <w:r>
        <w:t>Milkah returned to Harran with four married couples to learn the art of idol</w:t>
      </w:r>
      <w:r w:rsidR="00893844">
        <w:t>-</w:t>
      </w:r>
      <w:r>
        <w:t>making and to support a busier and better outpost. A route of traveling sales wagons full of local idols was established between Harran and points south. A generic goddess of fertility and one for crops was created as was a generic god of war and one of storms. These four idols were suitable to represent most local gods.</w:t>
      </w:r>
    </w:p>
    <w:p w14:paraId="349A4853" w14:textId="2034F24F" w:rsidR="00BF6E2F" w:rsidRDefault="00BF6E2F" w:rsidP="00BF6E2F">
      <w:r>
        <w:t xml:space="preserve">Terahson and Haran were invited to see first-hand the Church’s Fiery-Furnace-of-Judgement. Their productivity increased significantly after their visit. </w:t>
      </w:r>
    </w:p>
    <w:p w14:paraId="3CF85ED0" w14:textId="2ACCAE6D" w:rsidR="00B5334F" w:rsidRDefault="00B5334F" w:rsidP="00BF6E2F">
      <w:r>
        <w:t xml:space="preserve">El </w:t>
      </w:r>
      <w:r w:rsidR="001A28B1">
        <w:t xml:space="preserve">Set </w:t>
      </w:r>
      <w:r>
        <w:t>took</w:t>
      </w:r>
      <w:r w:rsidR="00225FFE">
        <w:t xml:space="preserve"> </w:t>
      </w:r>
      <w:r>
        <w:t xml:space="preserve">delight in explaining the desires of the gods, as related to </w:t>
      </w:r>
      <w:r w:rsidR="00011BD9">
        <w:t>him</w:t>
      </w:r>
      <w:r>
        <w:t xml:space="preserve"> by the ever-present Nimlad</w:t>
      </w:r>
      <w:r w:rsidR="00B066CE">
        <w:t>,</w:t>
      </w:r>
      <w:r w:rsidR="00B066CE" w:rsidRPr="00B066CE">
        <w:t xml:space="preserve"> </w:t>
      </w:r>
      <w:r w:rsidR="00B066CE">
        <w:t>to his faithful people</w:t>
      </w:r>
      <w:r>
        <w:t>.</w:t>
      </w:r>
      <w:r w:rsidR="001A28B1" w:rsidRPr="001A28B1">
        <w:t xml:space="preserve"> </w:t>
      </w:r>
      <w:r w:rsidR="001A28B1">
        <w:t>Set was delighted that Lord Nimrod accepted his suggestion that each new church should promote the worship of Set and Asherah as gods.</w:t>
      </w:r>
    </w:p>
    <w:p w14:paraId="1F5A1D64" w14:textId="71669899" w:rsidR="00812B7C" w:rsidRDefault="00812B7C" w:rsidP="00B5334F">
      <w:r>
        <w:t xml:space="preserve">Asherah </w:t>
      </w:r>
      <w:r w:rsidR="00BF6E2F">
        <w:t xml:space="preserve">was delighted to </w:t>
      </w:r>
      <w:r>
        <w:t>bec</w:t>
      </w:r>
      <w:r w:rsidR="00893844">
        <w:t>o</w:t>
      </w:r>
      <w:r>
        <w:t>me El’s concubin</w:t>
      </w:r>
      <w:r w:rsidRPr="0044011C">
        <w:t>e</w:t>
      </w:r>
      <w:r w:rsidR="0044011C" w:rsidRPr="0044011C">
        <w:t>.</w:t>
      </w:r>
    </w:p>
    <w:p w14:paraId="15FEF6B3" w14:textId="0C440D49" w:rsidR="00FD7EC5" w:rsidRDefault="00FD7EC5" w:rsidP="00B5334F">
      <w:r>
        <w:t xml:space="preserve">Abram </w:t>
      </w:r>
      <w:r w:rsidR="00BF6E2F">
        <w:t xml:space="preserve">was delighted to </w:t>
      </w:r>
      <w:r w:rsidR="00225FFE">
        <w:t>continue establish</w:t>
      </w:r>
      <w:r w:rsidR="00BF6E2F">
        <w:t>ing</w:t>
      </w:r>
      <w:r>
        <w:t xml:space="preserve"> churches as he traveled evermore southward </w:t>
      </w:r>
      <w:r w:rsidR="007E5DC3">
        <w:t>into</w:t>
      </w:r>
      <w:r>
        <w:t xml:space="preserve"> the lands of Mesopotamia</w:t>
      </w:r>
      <w:r w:rsidRPr="00EB6049">
        <w:t xml:space="preserve">. Spreading the Word of Horus relieved </w:t>
      </w:r>
      <w:r w:rsidR="00225FFE">
        <w:t>his</w:t>
      </w:r>
      <w:r w:rsidRPr="00EB6049">
        <w:t xml:space="preserve"> guilt </w:t>
      </w:r>
      <w:r w:rsidR="0010111B">
        <w:t xml:space="preserve">of not feeling </w:t>
      </w:r>
      <w:r w:rsidR="008D6D30">
        <w:t xml:space="preserve">the closeness with </w:t>
      </w:r>
      <w:r w:rsidRPr="00EB6049">
        <w:t xml:space="preserve">his </w:t>
      </w:r>
      <w:r w:rsidR="00DA7CCC" w:rsidRPr="00EB6049">
        <w:t xml:space="preserve">nagging </w:t>
      </w:r>
      <w:r w:rsidRPr="00EB6049">
        <w:t xml:space="preserve">wife he had </w:t>
      </w:r>
      <w:r w:rsidR="008D6D30">
        <w:t xml:space="preserve">once felt with </w:t>
      </w:r>
      <w:r w:rsidRPr="00EB6049">
        <w:t>Baalat.</w:t>
      </w:r>
    </w:p>
    <w:p w14:paraId="6004E7DB" w14:textId="23F91F50" w:rsidR="00FD7EC5" w:rsidRDefault="00FD7EC5" w:rsidP="00B5334F">
      <w:r>
        <w:t xml:space="preserve">Nimrod was </w:t>
      </w:r>
      <w:r w:rsidR="007E5DC3">
        <w:t>delighted with</w:t>
      </w:r>
      <w:r>
        <w:t xml:space="preserve"> his success </w:t>
      </w:r>
      <w:r w:rsidR="00CD4126">
        <w:t>in</w:t>
      </w:r>
      <w:r>
        <w:t xml:space="preserve"> promoting </w:t>
      </w:r>
      <w:r w:rsidR="00381CAF">
        <w:t>Church</w:t>
      </w:r>
      <w:r w:rsidR="00CD4126">
        <w:t>-</w:t>
      </w:r>
      <w:r w:rsidR="00381CAF">
        <w:t>educated</w:t>
      </w:r>
      <w:r>
        <w:t xml:space="preserve"> missionaries into local priests</w:t>
      </w:r>
      <w:r w:rsidR="00F01B4A">
        <w:t xml:space="preserve"> and </w:t>
      </w:r>
      <w:r w:rsidR="00A60859">
        <w:t xml:space="preserve">assigning </w:t>
      </w:r>
      <w:r>
        <w:t>the</w:t>
      </w:r>
      <w:r w:rsidR="00A60859">
        <w:t xml:space="preserve">m to </w:t>
      </w:r>
      <w:r w:rsidR="007E5DC3">
        <w:t xml:space="preserve">the </w:t>
      </w:r>
      <w:r>
        <w:t xml:space="preserve">churches Abram </w:t>
      </w:r>
      <w:r w:rsidR="00A60859">
        <w:t xml:space="preserve">had </w:t>
      </w:r>
      <w:r>
        <w:t xml:space="preserve">founded. </w:t>
      </w:r>
    </w:p>
    <w:p w14:paraId="116DB957" w14:textId="6EFD8D1B" w:rsidR="001A28B1" w:rsidRDefault="001A28B1" w:rsidP="00B5334F">
      <w:r>
        <w:lastRenderedPageBreak/>
        <w:t xml:space="preserve">Nimrod was NOT delighted to become chief of Church operations. </w:t>
      </w:r>
      <w:proofErr w:type="spellStart"/>
      <w:r>
        <w:t>Dyo’s</w:t>
      </w:r>
      <w:proofErr w:type="spellEnd"/>
      <w:r>
        <w:t xml:space="preserve"> should not be expected to do actual work.</w:t>
      </w:r>
    </w:p>
    <w:p w14:paraId="1DCA151C" w14:textId="2732F44A" w:rsidR="007520AA" w:rsidRDefault="00FD7EC5" w:rsidP="00305F18">
      <w:r>
        <w:t xml:space="preserve">Terah was delighted that </w:t>
      </w:r>
      <w:r w:rsidR="00381CAF">
        <w:t>profits</w:t>
      </w:r>
      <w:r w:rsidR="00B066CE">
        <w:t xml:space="preserve"> from</w:t>
      </w:r>
      <w:r>
        <w:t xml:space="preserve"> idol</w:t>
      </w:r>
      <w:r w:rsidR="00B066CE">
        <w:t xml:space="preserve"> sales </w:t>
      </w:r>
      <w:r>
        <w:t xml:space="preserve">were going up tenfold even though the new idols were not as finely crafted as the old idols. </w:t>
      </w:r>
      <w:r w:rsidR="00A31A07">
        <w:t>At Abram</w:t>
      </w:r>
      <w:r w:rsidR="00A25E3E">
        <w:t>'</w:t>
      </w:r>
      <w:r w:rsidR="00A31A07">
        <w:t>s suggestion, Terah increased the price of an old idol one</w:t>
      </w:r>
      <w:r w:rsidR="00A25E3E">
        <w:t xml:space="preserve"> hundred</w:t>
      </w:r>
      <w:r w:rsidR="00B066CE">
        <w:t>fold</w:t>
      </w:r>
      <w:r w:rsidR="00A31A07">
        <w:t xml:space="preserve"> and dictated that all newer idols were to be made in the form </w:t>
      </w:r>
      <w:r w:rsidR="00A25E3E">
        <w:t xml:space="preserve">of </w:t>
      </w:r>
      <w:r w:rsidR="00E603A1">
        <w:t xml:space="preserve">impressionistic </w:t>
      </w:r>
      <w:r w:rsidR="00A31A07">
        <w:t>‘modern</w:t>
      </w:r>
      <w:r w:rsidR="00A25E3E">
        <w:t xml:space="preserve"> </w:t>
      </w:r>
      <w:r w:rsidR="00A31A07">
        <w:t>art.’</w:t>
      </w:r>
      <w:r w:rsidR="00355888">
        <w:t xml:space="preserve"> He was considering moving his home and family </w:t>
      </w:r>
      <w:r w:rsidR="003644DA">
        <w:t>t</w:t>
      </w:r>
      <w:r w:rsidR="00355888">
        <w:t xml:space="preserve">o Harran, which was rapidly becoming a small city </w:t>
      </w:r>
      <w:r w:rsidR="00381CAF">
        <w:t>fueled by</w:t>
      </w:r>
      <w:r w:rsidR="00355888">
        <w:t xml:space="preserve"> Terah’s idol industry. </w:t>
      </w:r>
    </w:p>
    <w:p w14:paraId="6CACC503" w14:textId="5DE1ABB0" w:rsidR="007E5DC3" w:rsidRDefault="00E603A1" w:rsidP="00305F18">
      <w:r>
        <w:t>In the land of Urfa, everyone</w:t>
      </w:r>
      <w:r w:rsidR="007E5DC3">
        <w:t xml:space="preserve"> was </w:t>
      </w:r>
      <w:r>
        <w:t xml:space="preserve">simply </w:t>
      </w:r>
      <w:r w:rsidR="007E5DC3">
        <w:t>delighted.</w:t>
      </w:r>
    </w:p>
    <w:p w14:paraId="6C9885E5" w14:textId="7F931FE2" w:rsidR="00812B7C" w:rsidRDefault="00E603A1" w:rsidP="00305F18">
      <w:r>
        <w:t xml:space="preserve">Toward the south, </w:t>
      </w:r>
      <w:r w:rsidR="00812B7C">
        <w:t>T’jaru</w:t>
      </w:r>
      <w:r w:rsidR="00FB28FE">
        <w:t>, Astarte,</w:t>
      </w:r>
      <w:r w:rsidR="00812B7C">
        <w:t xml:space="preserve"> and </w:t>
      </w:r>
      <w:r w:rsidR="002D5FBC">
        <w:t>Azazil</w:t>
      </w:r>
      <w:r w:rsidR="00812B7C">
        <w:t xml:space="preserve"> explored the lands of Mesopotamia making friends and spreading the Word</w:t>
      </w:r>
      <w:r w:rsidR="001A28B1">
        <w:t xml:space="preserve"> of Horus</w:t>
      </w:r>
      <w:r w:rsidR="00812B7C">
        <w:t>.</w:t>
      </w:r>
    </w:p>
    <w:p w14:paraId="1A18B04E" w14:textId="5CDF8314" w:rsidR="00B066CE" w:rsidRDefault="00B066CE" w:rsidP="00305F18">
      <w:r>
        <w:t xml:space="preserve">Toward the west, the harbor in Byblos had been dredged, ample docks of cedar built, and warehouses modernized. The docks smelled of fresh ocean spray, the finest cafe north of Damascus sat on </w:t>
      </w:r>
      <w:r w:rsidR="007A5CD2">
        <w:t>the</w:t>
      </w:r>
      <w:r>
        <w:t xml:space="preserve"> dock.</w:t>
      </w:r>
      <w:r w:rsidR="00E603A1">
        <w:t xml:space="preserve"> </w:t>
      </w:r>
      <w:r w:rsidR="00812B7C">
        <w:t>T</w:t>
      </w:r>
      <w:r>
        <w:t xml:space="preserve">he city of Byblos </w:t>
      </w:r>
      <w:r w:rsidR="00A60859">
        <w:t>was</w:t>
      </w:r>
      <w:r>
        <w:t xml:space="preserve"> immaculately </w:t>
      </w:r>
      <w:r w:rsidR="00C707BF">
        <w:t>clean;</w:t>
      </w:r>
      <w:r>
        <w:t xml:space="preserve"> local harvests thrived. </w:t>
      </w:r>
    </w:p>
    <w:p w14:paraId="40306AD1" w14:textId="3FB991AD" w:rsidR="00812B7C" w:rsidRDefault="00024CF9" w:rsidP="00305F18">
      <w:r>
        <w:t>The t</w:t>
      </w:r>
      <w:r w:rsidR="00B066CE">
        <w:t>rading ships</w:t>
      </w:r>
      <w:r>
        <w:t xml:space="preserve"> of Captain Burlyman</w:t>
      </w:r>
      <w:r w:rsidR="00B066CE">
        <w:t xml:space="preserve"> pl</w:t>
      </w:r>
      <w:r w:rsidR="007B3C49">
        <w:t>i</w:t>
      </w:r>
      <w:r w:rsidR="00AD4D42">
        <w:t>ed</w:t>
      </w:r>
      <w:r w:rsidR="00B066CE">
        <w:t xml:space="preserve"> the route between Byblos and Newport </w:t>
      </w:r>
      <w:r w:rsidR="00812B7C">
        <w:t>providing</w:t>
      </w:r>
      <w:r w:rsidR="00B066CE">
        <w:t xml:space="preserve"> large supplie</w:t>
      </w:r>
      <w:r w:rsidR="00812B7C">
        <w:t>s</w:t>
      </w:r>
      <w:r w:rsidR="00B066CE">
        <w:t xml:space="preserve"> of cedar </w:t>
      </w:r>
      <w:r w:rsidR="00812B7C">
        <w:t xml:space="preserve">to </w:t>
      </w:r>
      <w:r w:rsidR="00B066CE">
        <w:t>Memphis and returning with large supplies of papyrus and other goods</w:t>
      </w:r>
      <w:r w:rsidR="00812B7C">
        <w:t xml:space="preserve"> for Byblos</w:t>
      </w:r>
      <w:r w:rsidR="00B066CE">
        <w:t xml:space="preserve">. </w:t>
      </w:r>
    </w:p>
    <w:p w14:paraId="1C7E9C89" w14:textId="77777777" w:rsidR="00B066CE" w:rsidRDefault="00B066CE" w:rsidP="00305F18">
      <w:r>
        <w:t xml:space="preserve">A port at </w:t>
      </w:r>
      <w:r w:rsidR="00812B7C" w:rsidRPr="00812B7C">
        <w:t>Alashiya</w:t>
      </w:r>
      <w:r>
        <w:t xml:space="preserve"> had been built to </w:t>
      </w:r>
      <w:r w:rsidR="00812B7C">
        <w:t>accommodate</w:t>
      </w:r>
      <w:r>
        <w:t xml:space="preserve"> the trade of th</w:t>
      </w:r>
      <w:r w:rsidR="00812B7C">
        <w:t>e</w:t>
      </w:r>
      <w:r>
        <w:t xml:space="preserve"> fine copper ore found there.</w:t>
      </w:r>
    </w:p>
    <w:p w14:paraId="4047E79F" w14:textId="011EBA4A" w:rsidR="00B24B72" w:rsidRDefault="00011BD9" w:rsidP="00305F18">
      <w:r>
        <w:t xml:space="preserve">Horus returned to Port Jaffa in search of Serket. </w:t>
      </w:r>
      <w:r w:rsidRPr="00A25E3E">
        <w:t xml:space="preserve">He was </w:t>
      </w:r>
      <w:r w:rsidR="00713674" w:rsidRPr="00A25E3E">
        <w:t>disappointed</w:t>
      </w:r>
      <w:r w:rsidRPr="00A25E3E">
        <w:t xml:space="preserve"> to be inf</w:t>
      </w:r>
      <w:r>
        <w:t xml:space="preserve">ormed that Serket had never </w:t>
      </w:r>
      <w:r w:rsidR="00713674">
        <w:t>returned</w:t>
      </w:r>
      <w:r>
        <w:t xml:space="preserve"> from </w:t>
      </w:r>
      <w:r w:rsidR="000733C7">
        <w:t>a</w:t>
      </w:r>
      <w:r>
        <w:t xml:space="preserve"> pilgrimage to meet her husband in Memphis.</w:t>
      </w:r>
      <w:r w:rsidR="00B24B72">
        <w:t xml:space="preserve"> He searched for a while. He was told about the death of Nephthys in the arms of Serket and how </w:t>
      </w:r>
      <w:r w:rsidR="00DA7CCC">
        <w:t>Serket</w:t>
      </w:r>
      <w:r w:rsidR="00B24B72">
        <w:t xml:space="preserve"> had announced her divorce from her husband</w:t>
      </w:r>
      <w:r w:rsidR="00592EF6">
        <w:t>; of h</w:t>
      </w:r>
      <w:r w:rsidR="00B24B72">
        <w:t>ow Serket returned to the land of Canaan</w:t>
      </w:r>
      <w:r w:rsidR="00592EF6">
        <w:t>,</w:t>
      </w:r>
      <w:r w:rsidR="00B24B72">
        <w:t xml:space="preserve"> healing those stung by scorpions, bringing peace to the people, teaching the Way of Horus. He sought her in Rusalem. She wasn’t there. She had prayed at the grave of her grandfather and continued her travels. It was </w:t>
      </w:r>
      <w:r w:rsidR="00D62B6C">
        <w:t xml:space="preserve">as </w:t>
      </w:r>
      <w:r w:rsidR="00B24B72">
        <w:t xml:space="preserve">if she did not want to be found. </w:t>
      </w:r>
    </w:p>
    <w:p w14:paraId="3429FC93" w14:textId="77777777" w:rsidR="00AD4D42" w:rsidRDefault="00B24B72" w:rsidP="00A25E3E">
      <w:r>
        <w:t>As Horus searched for Serket, he</w:t>
      </w:r>
      <w:r w:rsidR="00DA124B">
        <w:t xml:space="preserve"> also</w:t>
      </w:r>
      <w:r>
        <w:t xml:space="preserve"> searched for the Land of the Dead; for anyone who had ever talked to the dead. It was as if he could not save the people from themselves, then he would find his o</w:t>
      </w:r>
      <w:r w:rsidR="00533D7C">
        <w:t>n</w:t>
      </w:r>
      <w:r>
        <w:t>ce-wife</w:t>
      </w:r>
      <w:r w:rsidR="00A25E3E">
        <w:t>. F</w:t>
      </w:r>
      <w:r>
        <w:t>ailing that</w:t>
      </w:r>
      <w:r w:rsidR="00A25E3E">
        <w:t>, he</w:t>
      </w:r>
      <w:r>
        <w:t xml:space="preserve"> </w:t>
      </w:r>
      <w:r w:rsidR="00533D7C">
        <w:t xml:space="preserve">would </w:t>
      </w:r>
      <w:r w:rsidR="00533D7C" w:rsidRPr="00A25E3E">
        <w:t>keep moving</w:t>
      </w:r>
      <w:r w:rsidR="00AD4D42">
        <w:t>.</w:t>
      </w:r>
    </w:p>
    <w:p w14:paraId="4E63B1CB" w14:textId="49CB6F0A" w:rsidR="00B066CE" w:rsidRDefault="00AD4D42" w:rsidP="00A25E3E">
      <w:r>
        <w:t>The stars remained in their courses.</w:t>
      </w:r>
    </w:p>
    <w:p w14:paraId="29CA04E0" w14:textId="342D3864" w:rsidR="00CC2ADD" w:rsidRDefault="008444B5" w:rsidP="000573B1">
      <w:pPr>
        <w:pStyle w:val="4Title-Chapter"/>
      </w:pPr>
      <w:bookmarkStart w:id="5" w:name="_Hlk137465315"/>
      <w:r>
        <w:lastRenderedPageBreak/>
        <w:t>9</w:t>
      </w:r>
      <w:r w:rsidR="000573B1">
        <w:t xml:space="preserve">. </w:t>
      </w:r>
      <w:r w:rsidR="00CC2ADD">
        <w:t>Abram and Byblos</w:t>
      </w:r>
    </w:p>
    <w:p w14:paraId="61A888D8" w14:textId="6D6D5982" w:rsidR="000573B1" w:rsidRPr="00DA7CCC" w:rsidRDefault="00D63ECB" w:rsidP="00CA4BE4">
      <w:pPr>
        <w:pStyle w:val="310point"/>
        <w:rPr>
          <w:color w:val="FF0000"/>
        </w:rPr>
      </w:pPr>
      <w:r>
        <w:t>Year</w:t>
      </w:r>
      <w:r w:rsidR="00E63C72" w:rsidRPr="00E63C72">
        <w:t xml:space="preserve"> 165</w:t>
      </w:r>
      <w:r w:rsidR="00B26429">
        <w:t>,</w:t>
      </w:r>
      <w:r w:rsidR="00E50FC0">
        <w:t xml:space="preserve"> Season </w:t>
      </w:r>
      <w:r w:rsidR="008444B5">
        <w:t xml:space="preserve">5, </w:t>
      </w:r>
      <w:proofErr w:type="spellStart"/>
      <w:r w:rsidR="008444B5">
        <w:t>Ishtarmonth</w:t>
      </w:r>
      <w:proofErr w:type="spellEnd"/>
      <w:r w:rsidR="00F57B08">
        <w:t xml:space="preserve"> </w:t>
      </w:r>
      <w:bookmarkEnd w:id="5"/>
    </w:p>
    <w:p w14:paraId="43909CDC" w14:textId="77777777" w:rsidR="00B02415" w:rsidRDefault="000573B1" w:rsidP="000B0E93">
      <w:r>
        <w:t>Abram shrugged and said, “Whatever will be, will be.”</w:t>
      </w:r>
    </w:p>
    <w:p w14:paraId="1DDE8E2C" w14:textId="57E7E2F8" w:rsidR="000573B1" w:rsidRDefault="000573B1" w:rsidP="000B0E93">
      <w:r>
        <w:t xml:space="preserve">This was Abram’s answer to his mother’s </w:t>
      </w:r>
      <w:r w:rsidR="00E90D10">
        <w:t xml:space="preserve">constant </w:t>
      </w:r>
      <w:r w:rsidR="00A60859">
        <w:t>inquiry</w:t>
      </w:r>
      <w:r w:rsidR="00A25E3E">
        <w:t>,</w:t>
      </w:r>
      <w:r>
        <w:t xml:space="preserve"> “When will you present me with</w:t>
      </w:r>
      <w:r w:rsidR="00A60859">
        <w:t xml:space="preserve"> </w:t>
      </w:r>
      <w:r>
        <w:t>a grandchild?”</w:t>
      </w:r>
    </w:p>
    <w:p w14:paraId="62CF1CD4" w14:textId="77777777" w:rsidR="00B0314D" w:rsidRDefault="000573B1" w:rsidP="000B0E93">
      <w:r>
        <w:t xml:space="preserve">The </w:t>
      </w:r>
      <w:r w:rsidR="00381CAF">
        <w:t>gods</w:t>
      </w:r>
      <w:r>
        <w:t xml:space="preserve"> knew Abram tried hard enough. He </w:t>
      </w:r>
      <w:r w:rsidR="00A60859">
        <w:t>inseminated</w:t>
      </w:r>
      <w:r>
        <w:t xml:space="preserve"> Sarai </w:t>
      </w:r>
      <w:r w:rsidR="00E90D10">
        <w:t xml:space="preserve">at least </w:t>
      </w:r>
      <w:r w:rsidR="00B0314D">
        <w:t xml:space="preserve">once a </w:t>
      </w:r>
      <w:r>
        <w:t xml:space="preserve">quartermoon. What more could he do? </w:t>
      </w:r>
    </w:p>
    <w:p w14:paraId="7E00F730" w14:textId="2A942606" w:rsidR="000573B1" w:rsidRDefault="000573B1" w:rsidP="000B0E93">
      <w:r>
        <w:t>He and Sarai vis</w:t>
      </w:r>
      <w:r w:rsidR="00A60859">
        <w:t>i</w:t>
      </w:r>
      <w:r>
        <w:t xml:space="preserve">ted his parents every evening. She </w:t>
      </w:r>
      <w:proofErr w:type="gramStart"/>
      <w:r>
        <w:t>to</w:t>
      </w:r>
      <w:r w:rsidR="00631C63">
        <w:t xml:space="preserve"> </w:t>
      </w:r>
      <w:r>
        <w:t>seek</w:t>
      </w:r>
      <w:proofErr w:type="gramEnd"/>
      <w:r>
        <w:t xml:space="preserve"> </w:t>
      </w:r>
      <w:r w:rsidR="00A60859">
        <w:t>comm</w:t>
      </w:r>
      <w:r w:rsidR="00C10E3E">
        <w:t>i</w:t>
      </w:r>
      <w:r w:rsidR="00A60859">
        <w:t>s</w:t>
      </w:r>
      <w:r w:rsidR="00C10E3E">
        <w:t>e</w:t>
      </w:r>
      <w:r w:rsidR="00A60859">
        <w:t>ration</w:t>
      </w:r>
      <w:r>
        <w:t xml:space="preserve"> from her </w:t>
      </w:r>
      <w:r w:rsidR="007A3D56">
        <w:t>step</w:t>
      </w:r>
      <w:r>
        <w:t>mother</w:t>
      </w:r>
      <w:r w:rsidR="00E90D10">
        <w:t xml:space="preserve"> </w:t>
      </w:r>
      <w:r>
        <w:t xml:space="preserve">Mother-In-Law about Abram’s </w:t>
      </w:r>
      <w:r w:rsidR="00A60859">
        <w:t>inability</w:t>
      </w:r>
      <w:r>
        <w:t xml:space="preserve"> to impregnate her. He</w:t>
      </w:r>
      <w:r w:rsidR="00A25E3E">
        <w:t>,</w:t>
      </w:r>
      <w:r>
        <w:t xml:space="preserve"> to counsel his father on his f</w:t>
      </w:r>
      <w:r w:rsidR="00A60859">
        <w:t>a</w:t>
      </w:r>
      <w:r>
        <w:t>ther’s growing idol trade.</w:t>
      </w:r>
    </w:p>
    <w:p w14:paraId="0617D80A" w14:textId="21F47863" w:rsidR="000573B1" w:rsidRDefault="000573B1" w:rsidP="000B0E93">
      <w:r>
        <w:t xml:space="preserve">They left </w:t>
      </w:r>
      <w:r w:rsidR="007A3D56">
        <w:t>Terah’s</w:t>
      </w:r>
      <w:r>
        <w:t xml:space="preserve"> house well after sunset and walked to their ap</w:t>
      </w:r>
      <w:r w:rsidR="00A60859">
        <w:t>a</w:t>
      </w:r>
      <w:r>
        <w:t xml:space="preserve">rtment </w:t>
      </w:r>
      <w:r w:rsidR="00A25E3E">
        <w:t>o</w:t>
      </w:r>
      <w:r>
        <w:t>n the church grounds. Sarai was the envy of her friends, married to a successful</w:t>
      </w:r>
      <w:r w:rsidR="0074026E">
        <w:t xml:space="preserve"> man high-up in the church</w:t>
      </w:r>
      <w:r>
        <w:t xml:space="preserve">. He was </w:t>
      </w:r>
      <w:r w:rsidR="00A60859">
        <w:t>handsome</w:t>
      </w:r>
      <w:r>
        <w:t xml:space="preserve"> and she was beautiful. What was there not to like about the life Sarai had? </w:t>
      </w:r>
    </w:p>
    <w:p w14:paraId="5BC7A4D0" w14:textId="3C8E094E" w:rsidR="000573B1" w:rsidRDefault="000573B1" w:rsidP="000B0E93">
      <w:r>
        <w:t>Sarai fussed all the way bac</w:t>
      </w:r>
      <w:r w:rsidR="00A60859">
        <w:t>k</w:t>
      </w:r>
      <w:r>
        <w:t xml:space="preserve"> to their</w:t>
      </w:r>
      <w:r w:rsidR="00A60859">
        <w:t xml:space="preserve"> </w:t>
      </w:r>
      <w:r>
        <w:t>ap</w:t>
      </w:r>
      <w:r w:rsidR="00A60859">
        <w:t>a</w:t>
      </w:r>
      <w:r>
        <w:t>rtment. She fussed about many things</w:t>
      </w:r>
      <w:r w:rsidR="00A25E3E">
        <w:t>,</w:t>
      </w:r>
      <w:r>
        <w:t xml:space="preserve"> but especially about not being impregnated.</w:t>
      </w:r>
    </w:p>
    <w:p w14:paraId="67FA1D29" w14:textId="478DFE5C" w:rsidR="00EC2540" w:rsidRDefault="001A28B1" w:rsidP="00B0314D">
      <w:pPr>
        <w:pStyle w:val="5LeftJustified"/>
      </w:pPr>
      <w:r>
        <w:t xml:space="preserve">He said, </w:t>
      </w:r>
      <w:r w:rsidR="000573B1" w:rsidRPr="00B0314D">
        <w:t>“Whatever will be, will be.”</w:t>
      </w:r>
      <w:r w:rsidR="00B0314D">
        <w:br/>
      </w:r>
      <w:r>
        <w:t xml:space="preserve">She said, </w:t>
      </w:r>
      <w:r w:rsidR="000573B1" w:rsidRPr="00B0314D">
        <w:t>“I want you to bed</w:t>
      </w:r>
      <w:r>
        <w:t xml:space="preserve"> </w:t>
      </w:r>
      <w:r w:rsidR="000573B1" w:rsidRPr="00B0314D">
        <w:t xml:space="preserve">me </w:t>
      </w:r>
      <w:r w:rsidR="00F37604" w:rsidRPr="00B0314D">
        <w:t>every day</w:t>
      </w:r>
      <w:r w:rsidR="000573B1" w:rsidRPr="00B0314D">
        <w:t xml:space="preserve"> until I get pregnant!”</w:t>
      </w:r>
      <w:r w:rsidR="00B0314D">
        <w:br/>
      </w:r>
      <w:r>
        <w:t xml:space="preserve">He said, </w:t>
      </w:r>
      <w:r w:rsidR="000573B1" w:rsidRPr="00B0314D">
        <w:t>“Every</w:t>
      </w:r>
      <w:r w:rsidR="00A25E3E" w:rsidRPr="00B0314D">
        <w:t xml:space="preserve"> </w:t>
      </w:r>
      <w:r w:rsidR="000573B1" w:rsidRPr="00B0314D">
        <w:t>day?! Wife</w:t>
      </w:r>
      <w:r w:rsidR="00B14815" w:rsidRPr="00B0314D">
        <w:t>,</w:t>
      </w:r>
      <w:r w:rsidR="000573B1" w:rsidRPr="00B0314D">
        <w:t xml:space="preserve"> </w:t>
      </w:r>
      <w:r w:rsidR="00DA7CCC" w:rsidRPr="00B0314D">
        <w:t>t</w:t>
      </w:r>
      <w:r w:rsidR="00E90D10" w:rsidRPr="00B0314D">
        <w:t xml:space="preserve">hat would wear </w:t>
      </w:r>
      <w:r w:rsidR="007A3D56">
        <w:t xml:space="preserve">out </w:t>
      </w:r>
      <w:r w:rsidR="00E90D10" w:rsidRPr="00B0314D">
        <w:t xml:space="preserve">our private parts. </w:t>
      </w:r>
      <w:r w:rsidR="000573B1" w:rsidRPr="00B0314D">
        <w:t>I don’t think</w:t>
      </w:r>
      <w:r w:rsidR="00A60859" w:rsidRPr="00B0314D">
        <w:t xml:space="preserve"> even</w:t>
      </w:r>
      <w:r w:rsidR="000573B1" w:rsidRPr="00B0314D">
        <w:t xml:space="preserve"> a priestess is bedded ev</w:t>
      </w:r>
      <w:r w:rsidR="00A60859" w:rsidRPr="00B0314D">
        <w:t>e</w:t>
      </w:r>
      <w:r w:rsidR="000573B1" w:rsidRPr="00B0314D">
        <w:t>ry day.”</w:t>
      </w:r>
      <w:r w:rsidR="00B0314D">
        <w:br/>
      </w:r>
      <w:r>
        <w:t xml:space="preserve">She said, </w:t>
      </w:r>
      <w:r w:rsidR="00EC2540" w:rsidRPr="00B0314D">
        <w:t>“Every day, Abram! Until I get pregnant.”</w:t>
      </w:r>
      <w:r w:rsidR="00B0314D">
        <w:br/>
      </w:r>
      <w:r>
        <w:t xml:space="preserve">He said, </w:t>
      </w:r>
      <w:r w:rsidR="00EC2540" w:rsidRPr="00B0314D">
        <w:t xml:space="preserve">“I will talk with Asherah. She </w:t>
      </w:r>
      <w:r w:rsidR="00DA7CCC" w:rsidRPr="00B0314D">
        <w:t>is</w:t>
      </w:r>
      <w:r w:rsidR="00EC2540" w:rsidRPr="00B0314D">
        <w:t xml:space="preserve"> </w:t>
      </w:r>
      <w:r w:rsidR="00A60859" w:rsidRPr="00B0314D">
        <w:t>knowledgeable</w:t>
      </w:r>
      <w:r w:rsidR="00EC2540" w:rsidRPr="00B0314D">
        <w:t xml:space="preserve"> about </w:t>
      </w:r>
      <w:r w:rsidR="00ED1DBD" w:rsidRPr="00B0314D">
        <w:t>a woman’s</w:t>
      </w:r>
      <w:r w:rsidR="00EC2540" w:rsidRPr="00B0314D">
        <w:t xml:space="preserve"> body. </w:t>
      </w:r>
      <w:r w:rsidR="00DA7CCC" w:rsidRPr="00B0314D">
        <w:t>S</w:t>
      </w:r>
      <w:r w:rsidR="00EC2540" w:rsidRPr="00B0314D">
        <w:t>he can advise me.”</w:t>
      </w:r>
      <w:r w:rsidR="00B0314D">
        <w:br/>
      </w:r>
      <w:r>
        <w:t xml:space="preserve">She said, </w:t>
      </w:r>
      <w:r w:rsidR="00EC2540" w:rsidRPr="00B0314D">
        <w:t xml:space="preserve">“Don’t you dare bed that woman, Abram! I won’t have it! You </w:t>
      </w:r>
      <w:r w:rsidR="00E90D10" w:rsidRPr="00B0314D">
        <w:t xml:space="preserve">may bed only me! You </w:t>
      </w:r>
      <w:proofErr w:type="gramStart"/>
      <w:r w:rsidR="00EC2540" w:rsidRPr="00B0314D">
        <w:t>have to</w:t>
      </w:r>
      <w:proofErr w:type="gramEnd"/>
      <w:r w:rsidR="00EC2540" w:rsidRPr="00B0314D">
        <w:t xml:space="preserve"> get me pregnant!”</w:t>
      </w:r>
      <w:r w:rsidR="00B0314D">
        <w:br/>
      </w:r>
      <w:r>
        <w:t xml:space="preserve">He said, </w:t>
      </w:r>
      <w:r w:rsidR="00EC2540" w:rsidRPr="00B0314D">
        <w:t>“Whatever will be, will b</w:t>
      </w:r>
      <w:r w:rsidR="00E63C72" w:rsidRPr="00B0314D">
        <w:t>e</w:t>
      </w:r>
      <w:r w:rsidR="00EC2540" w:rsidRPr="00B0314D">
        <w:t>.”</w:t>
      </w:r>
    </w:p>
    <w:p w14:paraId="013D9A05" w14:textId="77777777" w:rsidR="00EC2540" w:rsidRDefault="00EC2540" w:rsidP="00A60859">
      <w:pPr>
        <w:pStyle w:val="2Centered"/>
      </w:pPr>
      <w:r>
        <w:t>~</w:t>
      </w:r>
    </w:p>
    <w:p w14:paraId="334A696A" w14:textId="3ABB287C" w:rsidR="00EC2540" w:rsidRDefault="00E90D10" w:rsidP="000B0E93">
      <w:r>
        <w:t>The next morning, h</w:t>
      </w:r>
      <w:r w:rsidR="00EC2540">
        <w:t xml:space="preserve">e went to his office early. </w:t>
      </w:r>
      <w:r>
        <w:t>P</w:t>
      </w:r>
      <w:r w:rsidR="00EC2540">
        <w:t xml:space="preserve">roblems were beginning to overwhelm him. He requested an audience with Asherah. </w:t>
      </w:r>
    </w:p>
    <w:p w14:paraId="48BAD8CE" w14:textId="77777777" w:rsidR="00EC2540" w:rsidRDefault="00EC2540" w:rsidP="000B0E93">
      <w:r>
        <w:t>The obviously pregnant Asherah happily danced into his office with “How can I please you today, Lord Abram?”</w:t>
      </w:r>
    </w:p>
    <w:p w14:paraId="431C3F40" w14:textId="043E8EFF" w:rsidR="00512F29" w:rsidRPr="00DA7CCC" w:rsidRDefault="00512F29" w:rsidP="000B0E93">
      <w:r>
        <w:t>They talked of Asherah’s promotion to El</w:t>
      </w:r>
      <w:r w:rsidR="001540F5">
        <w:t>’s</w:t>
      </w:r>
      <w:r>
        <w:t xml:space="preserve"> </w:t>
      </w:r>
      <w:proofErr w:type="spellStart"/>
      <w:r w:rsidR="001A28B1">
        <w:t>wive</w:t>
      </w:r>
      <w:proofErr w:type="spellEnd"/>
      <w:r w:rsidR="001A28B1">
        <w:t xml:space="preserve"> </w:t>
      </w:r>
      <w:r w:rsidR="001540F5">
        <w:t>from that of</w:t>
      </w:r>
      <w:r>
        <w:t xml:space="preserve"> his concubine. She </w:t>
      </w:r>
      <w:r w:rsidR="001540F5">
        <w:t xml:space="preserve">was </w:t>
      </w:r>
      <w:r>
        <w:t xml:space="preserve">also promoted out of her priestess position. </w:t>
      </w:r>
      <w:r w:rsidRPr="00DA7CCC">
        <w:t xml:space="preserve">“Getting pregnant made it all happen. No one in the church wanted me pregnant </w:t>
      </w:r>
      <w:r w:rsidRPr="00DA7CCC">
        <w:lastRenderedPageBreak/>
        <w:t xml:space="preserve">but me. It’s my way out of servitude to the church. </w:t>
      </w:r>
      <w:r w:rsidR="00DB42B8" w:rsidRPr="00DA7CCC">
        <w:t>I am too far up in their church to ever get away from Urfa but at least I can now just look pretty and not have to do anything. Th</w:t>
      </w:r>
      <w:r w:rsidR="001540F5">
        <w:t>at’s</w:t>
      </w:r>
      <w:r w:rsidR="00DB42B8" w:rsidRPr="00DA7CCC">
        <w:t xml:space="preserve"> the best I can do. </w:t>
      </w:r>
      <w:r w:rsidRPr="00DA7CCC">
        <w:t>I’m El’s wife</w:t>
      </w:r>
      <w:r w:rsidR="002746DB">
        <w:t xml:space="preserve"> a</w:t>
      </w:r>
      <w:r w:rsidRPr="00DA7CCC">
        <w:t xml:space="preserve">nd he is older than Zeus. He can’t live much longer no matter how much of that potion they </w:t>
      </w:r>
      <w:r w:rsidR="00E90D10" w:rsidRPr="00DA7CCC">
        <w:t>pour into</w:t>
      </w:r>
      <w:r w:rsidRPr="00DA7CCC">
        <w:t xml:space="preserve"> him.”</w:t>
      </w:r>
    </w:p>
    <w:p w14:paraId="2DB34554" w14:textId="2E5A78D4" w:rsidR="00782B44" w:rsidRDefault="00782B44" w:rsidP="000B0E93">
      <w:r>
        <w:t xml:space="preserve">This led </w:t>
      </w:r>
      <w:r w:rsidR="002E3819">
        <w:t>to</w:t>
      </w:r>
      <w:r>
        <w:t xml:space="preserve"> his sharing his problem with Sarai.</w:t>
      </w:r>
    </w:p>
    <w:p w14:paraId="51778181" w14:textId="3150C61E" w:rsidR="00EC2540" w:rsidRDefault="00EC2540" w:rsidP="000B0E93">
      <w:r>
        <w:t xml:space="preserve">She suggested that </w:t>
      </w:r>
      <w:proofErr w:type="gramStart"/>
      <w:r>
        <w:t>he</w:t>
      </w:r>
      <w:proofErr w:type="gramEnd"/>
      <w:r>
        <w:t xml:space="preserve"> bed </w:t>
      </w:r>
      <w:r w:rsidR="001540F5">
        <w:t xml:space="preserve">four of five </w:t>
      </w:r>
      <w:r w:rsidR="00292A6A">
        <w:t>different</w:t>
      </w:r>
      <w:r>
        <w:t xml:space="preserve"> priestess</w:t>
      </w:r>
      <w:r w:rsidR="00292A6A">
        <w:t>es</w:t>
      </w:r>
      <w:r w:rsidR="001540F5">
        <w:t>.</w:t>
      </w:r>
      <w:r>
        <w:t xml:space="preserve"> “If </w:t>
      </w:r>
      <w:r w:rsidR="00292A6A">
        <w:t>one</w:t>
      </w:r>
      <w:r>
        <w:t xml:space="preserve"> becomes pregnant then we will know if the problem is </w:t>
      </w:r>
      <w:r w:rsidR="00E90D10">
        <w:t xml:space="preserve">with </w:t>
      </w:r>
      <w:r>
        <w:t xml:space="preserve">you or </w:t>
      </w:r>
      <w:r w:rsidR="00E90D10">
        <w:t>with S</w:t>
      </w:r>
      <w:r>
        <w:t>arai.”</w:t>
      </w:r>
    </w:p>
    <w:p w14:paraId="70B01178" w14:textId="77777777" w:rsidR="00EC2540" w:rsidRDefault="00EC2540" w:rsidP="000B0E93">
      <w:r>
        <w:t xml:space="preserve">He dismissed that suggestion but for the first time, wondered if the problem </w:t>
      </w:r>
      <w:r w:rsidR="00E90D10">
        <w:t>was</w:t>
      </w:r>
      <w:r>
        <w:t xml:space="preserve"> Sarai.”</w:t>
      </w:r>
    </w:p>
    <w:p w14:paraId="2D9B201B" w14:textId="77777777" w:rsidR="00EC2540" w:rsidRDefault="00EC2540" w:rsidP="000B0E93">
      <w:r>
        <w:t>“Have her come see our Healer. She has potions for everything including getting pregnant.”</w:t>
      </w:r>
    </w:p>
    <w:p w14:paraId="332B7ADC" w14:textId="77777777" w:rsidR="00512F29" w:rsidRDefault="00EC2540" w:rsidP="000B0E93">
      <w:r>
        <w:t>“She does?!” Abram grew excited</w:t>
      </w:r>
      <w:r w:rsidR="00512F29">
        <w:t>.</w:t>
      </w:r>
    </w:p>
    <w:p w14:paraId="2615159A" w14:textId="208FFA23" w:rsidR="00512F29" w:rsidRDefault="00512F29" w:rsidP="000B0E93">
      <w:r>
        <w:t>“Oh, yes. I needed a potion for this</w:t>
      </w:r>
      <w:r w:rsidR="00B0314D">
        <w:t xml:space="preserve"> </w:t>
      </w:r>
      <w:r>
        <w:t xml:space="preserve">...” she said as she patted her abdomen, “... and El needed a potion to put it inside me, both </w:t>
      </w:r>
      <w:r w:rsidR="00CA04DF">
        <w:t xml:space="preserve">the baby and </w:t>
      </w:r>
      <w:proofErr w:type="gramStart"/>
      <w:r>
        <w:t>himself</w:t>
      </w:r>
      <w:proofErr w:type="gramEnd"/>
      <w:r w:rsidR="00CA04DF">
        <w:t>.</w:t>
      </w:r>
      <w:r>
        <w:t xml:space="preserve"> Potions are wonderful things.”</w:t>
      </w:r>
    </w:p>
    <w:p w14:paraId="11EA79F5" w14:textId="77777777" w:rsidR="00512F29" w:rsidRDefault="00512F29" w:rsidP="000B0E93">
      <w:r>
        <w:t>“Can she make a potion for me?”</w:t>
      </w:r>
    </w:p>
    <w:p w14:paraId="6B556AA4" w14:textId="4E7BCB02" w:rsidR="00512F29" w:rsidRDefault="00512F29" w:rsidP="000B0E93">
      <w:r>
        <w:t>Asherah considered the problem, “</w:t>
      </w:r>
      <w:r w:rsidR="002E3819">
        <w:t>You lay with her o</w:t>
      </w:r>
      <w:r>
        <w:t>nce a quartermoon</w:t>
      </w:r>
      <w:r w:rsidR="002E3819">
        <w:t>?</w:t>
      </w:r>
      <w:r>
        <w:t xml:space="preserve"> </w:t>
      </w:r>
      <w:r w:rsidR="002E3819">
        <w:t>Y</w:t>
      </w:r>
      <w:r>
        <w:t>es, Lord Abram. I believe several different potions may be in order.”</w:t>
      </w:r>
    </w:p>
    <w:p w14:paraId="46E91016" w14:textId="0338DD6E" w:rsidR="007F1CE0" w:rsidRDefault="007F1CE0" w:rsidP="000B0E93">
      <w:r>
        <w:t xml:space="preserve">Abram felt much better after his conversation with Asherah. He had a sudden insight </w:t>
      </w:r>
      <w:r w:rsidR="00AF7503">
        <w:t>into</w:t>
      </w:r>
      <w:r>
        <w:t xml:space="preserve"> how much Asherah was like Baalat; except Baalat was a whore and Asherah </w:t>
      </w:r>
      <w:r w:rsidR="00AB1F26">
        <w:t>wasn’t</w:t>
      </w:r>
      <w:r w:rsidR="00260083">
        <w:t xml:space="preserve"> because </w:t>
      </w:r>
      <w:r>
        <w:t xml:space="preserve">Asherah did not </w:t>
      </w:r>
      <w:r w:rsidR="00AB1F26">
        <w:t>lie</w:t>
      </w:r>
      <w:r>
        <w:t xml:space="preserve"> with </w:t>
      </w:r>
      <w:r w:rsidR="00260083">
        <w:t>other men</w:t>
      </w:r>
      <w:r>
        <w:t xml:space="preserve"> after she had </w:t>
      </w:r>
      <w:r w:rsidR="00CA04DF">
        <w:t>become</w:t>
      </w:r>
      <w:r>
        <w:t xml:space="preserve"> Set’s concubine. Not that Set cared, but </w:t>
      </w:r>
      <w:r w:rsidR="00AB1F26">
        <w:t>Asherah did</w:t>
      </w:r>
      <w:r>
        <w:t>.</w:t>
      </w:r>
      <w:r w:rsidR="00DB42B8">
        <w:t xml:space="preserve"> That, and she wanted to leave the church</w:t>
      </w:r>
      <w:r w:rsidR="002E3819">
        <w:t>,</w:t>
      </w:r>
      <w:r w:rsidR="00DB42B8">
        <w:t xml:space="preserve"> but the church wouldn’t let her leave for some reason.</w:t>
      </w:r>
    </w:p>
    <w:p w14:paraId="761AF53B" w14:textId="79ED7255" w:rsidR="007F1CE0" w:rsidRDefault="007F1CE0" w:rsidP="000B0E93">
      <w:r>
        <w:t xml:space="preserve">Abram </w:t>
      </w:r>
      <w:r w:rsidR="002746DB">
        <w:t>was</w:t>
      </w:r>
      <w:r>
        <w:t xml:space="preserve"> called to Nimrod’s office to discuss the resistance to the church being met in the Mesopotamian region. “The farther south you go, the poorer the results you</w:t>
      </w:r>
      <w:r w:rsidR="00A60859">
        <w:t xml:space="preserve"> </w:t>
      </w:r>
      <w:r w:rsidR="00CA04DF">
        <w:t xml:space="preserve">are </w:t>
      </w:r>
      <w:r>
        <w:t>getting, Abram. Why is this?”</w:t>
      </w:r>
    </w:p>
    <w:p w14:paraId="033EBF17" w14:textId="37673A3A" w:rsidR="007F1CE0" w:rsidRDefault="007F1CE0" w:rsidP="000B0E93">
      <w:r>
        <w:t xml:space="preserve">“The Way of Horus is already being taught in the </w:t>
      </w:r>
      <w:r w:rsidR="00CA04DF">
        <w:t>Mesopotamian</w:t>
      </w:r>
      <w:r>
        <w:t xml:space="preserve"> lands. </w:t>
      </w:r>
      <w:r w:rsidR="002D5FBC">
        <w:t>Azazil</w:t>
      </w:r>
      <w:r w:rsidR="00B14815">
        <w:t xml:space="preserve"> and General</w:t>
      </w:r>
      <w:r>
        <w:t xml:space="preserve"> T’jar</w:t>
      </w:r>
      <w:r w:rsidR="00B14815">
        <w:t>u</w:t>
      </w:r>
      <w:r w:rsidR="00C5176E">
        <w:t xml:space="preserve"> --</w:t>
      </w:r>
      <w:r w:rsidR="00B14815">
        <w:t xml:space="preserve"> they call him</w:t>
      </w:r>
      <w:r w:rsidR="00B14815" w:rsidRPr="00B14815">
        <w:t xml:space="preserve"> </w:t>
      </w:r>
      <w:r w:rsidR="00B14815">
        <w:t xml:space="preserve">Ninurta, “Mighty Hunter” because of his size and </w:t>
      </w:r>
      <w:r w:rsidR="00CA04DF">
        <w:t>presence</w:t>
      </w:r>
      <w:r w:rsidR="00C5176E">
        <w:t xml:space="preserve"> --</w:t>
      </w:r>
      <w:r>
        <w:t xml:space="preserve"> travel</w:t>
      </w:r>
      <w:r w:rsidR="00B14815">
        <w:t xml:space="preserve"> the land</w:t>
      </w:r>
      <w:r>
        <w:t xml:space="preserve"> spreading the good news. I need not establish a church in those areas.”</w:t>
      </w:r>
    </w:p>
    <w:p w14:paraId="19358324" w14:textId="3F4FED2A" w:rsidR="007F1CE0" w:rsidRDefault="007F1CE0" w:rsidP="000B0E93">
      <w:r>
        <w:t xml:space="preserve">Nimrod almost exploded </w:t>
      </w:r>
      <w:r w:rsidR="00260083">
        <w:t>as he</w:t>
      </w:r>
      <w:r>
        <w:t xml:space="preserve"> said</w:t>
      </w:r>
      <w:r w:rsidR="00CA04DF">
        <w:t>,</w:t>
      </w:r>
      <w:r>
        <w:t xml:space="preserve"> “Get out of here!</w:t>
      </w:r>
      <w:r w:rsidR="00B10973">
        <w:t>”</w:t>
      </w:r>
      <w:r>
        <w:t>.</w:t>
      </w:r>
    </w:p>
    <w:p w14:paraId="34F4AEE2" w14:textId="1FF2EDB4" w:rsidR="00B10973" w:rsidRDefault="00B10973" w:rsidP="000B0E93">
      <w:r>
        <w:lastRenderedPageBreak/>
        <w:t xml:space="preserve">Abram was at a loss. Nimrod had never spoken to him in that manner. He stood up, </w:t>
      </w:r>
      <w:r w:rsidR="00260083">
        <w:t xml:space="preserve">left, </w:t>
      </w:r>
      <w:r>
        <w:t>shrugged, and said to no one, “Whatever will be, will be.”</w:t>
      </w:r>
    </w:p>
    <w:p w14:paraId="29E5E46D" w14:textId="77777777" w:rsidR="005E4713" w:rsidRDefault="005E4713" w:rsidP="00355025">
      <w:pPr>
        <w:pStyle w:val="2Centered"/>
      </w:pPr>
      <w:r>
        <w:t>~</w:t>
      </w:r>
    </w:p>
    <w:p w14:paraId="7378F8A5" w14:textId="1DEEE54F" w:rsidR="00E90D10" w:rsidRDefault="00355025" w:rsidP="000B0E93">
      <w:r>
        <w:t>On the morning after the Full Moon, Abram began his journey south to visit his new churches and establish new ones. He had his usual retinue of six missionaries</w:t>
      </w:r>
      <w:r w:rsidR="002E3819">
        <w:t>,</w:t>
      </w:r>
      <w:r>
        <w:t xml:space="preserve"> but this time</w:t>
      </w:r>
      <w:r w:rsidR="002E3819">
        <w:t xml:space="preserve"> </w:t>
      </w:r>
      <w:r>
        <w:t xml:space="preserve">Chief Nimrod </w:t>
      </w:r>
      <w:r w:rsidR="002F4663">
        <w:t>also came</w:t>
      </w:r>
      <w:r>
        <w:t xml:space="preserve">. They stopped at the Harran Outpost where Haran joined them with his wagon filled with idols. The new idols of Set and Asherah were growing more popular. </w:t>
      </w:r>
    </w:p>
    <w:p w14:paraId="02E7C3FD" w14:textId="0E3190C6" w:rsidR="00882700" w:rsidRDefault="00882700" w:rsidP="000B0E93">
      <w:r>
        <w:t xml:space="preserve">They set off. Nimrod was sullen. Haran </w:t>
      </w:r>
      <w:proofErr w:type="gramStart"/>
      <w:r>
        <w:t>enthusiastic</w:t>
      </w:r>
      <w:proofErr w:type="gramEnd"/>
      <w:r>
        <w:t>. Abram happy. “Let’s find out what today will bring!”</w:t>
      </w:r>
    </w:p>
    <w:p w14:paraId="10565FB5" w14:textId="0985828E" w:rsidR="00072316" w:rsidRDefault="00072316" w:rsidP="000B0E93">
      <w:r>
        <w:t xml:space="preserve">Sixteen churches had been established. El Set and Asherah were honored </w:t>
      </w:r>
      <w:r w:rsidR="002746DB">
        <w:t>in them</w:t>
      </w:r>
      <w:r>
        <w:t xml:space="preserve"> all</w:t>
      </w:r>
      <w:r w:rsidR="00ED1DBD">
        <w:t>.</w:t>
      </w:r>
      <w:r>
        <w:t xml:space="preserve"> </w:t>
      </w:r>
    </w:p>
    <w:p w14:paraId="5CA26F55" w14:textId="0C904E55" w:rsidR="00072316" w:rsidRDefault="00072316" w:rsidP="000B0E93">
      <w:r>
        <w:t xml:space="preserve">Abram noticed for the first time that </w:t>
      </w:r>
      <w:r w:rsidR="00355888">
        <w:t xml:space="preserve">his </w:t>
      </w:r>
      <w:r>
        <w:t>church</w:t>
      </w:r>
      <w:r w:rsidR="00355888">
        <w:t xml:space="preserve">es were </w:t>
      </w:r>
      <w:r>
        <w:t xml:space="preserve">teaching the subservience of the wife to the husband and the general attitude of male privilege. This was not at all in line with the teachings of Horus that Abram had assumed would be taught in the churches he had established. </w:t>
      </w:r>
      <w:r w:rsidR="00AB1F26">
        <w:t>F</w:t>
      </w:r>
      <w:r>
        <w:t>eeling</w:t>
      </w:r>
      <w:r w:rsidR="00AB1F26">
        <w:t>s</w:t>
      </w:r>
      <w:r>
        <w:t xml:space="preserve"> of unease and confusion planted themselves in the back of </w:t>
      </w:r>
      <w:r w:rsidR="00AB1F26">
        <w:t xml:space="preserve">his </w:t>
      </w:r>
      <w:r>
        <w:t xml:space="preserve">mind. </w:t>
      </w:r>
    </w:p>
    <w:p w14:paraId="5E95F2C8" w14:textId="36D398EC" w:rsidR="00072316" w:rsidRDefault="00072316" w:rsidP="000B0E93">
      <w:pPr>
        <w:rPr>
          <w:i/>
          <w:iCs/>
        </w:rPr>
      </w:pPr>
      <w:r>
        <w:t>Nimrod found less acceptance of church dogma the farther south he traveled.</w:t>
      </w:r>
      <w:r w:rsidRPr="00072316">
        <w:rPr>
          <w:i/>
          <w:iCs/>
        </w:rPr>
        <w:t xml:space="preserve"> ~ Horus is still at work -- Will you never give in, </w:t>
      </w:r>
      <w:r w:rsidR="002F4663">
        <w:rPr>
          <w:i/>
          <w:iCs/>
        </w:rPr>
        <w:t xml:space="preserve">you </w:t>
      </w:r>
      <w:r>
        <w:rPr>
          <w:i/>
          <w:iCs/>
        </w:rPr>
        <w:t>s</w:t>
      </w:r>
      <w:r w:rsidRPr="00072316">
        <w:rPr>
          <w:i/>
          <w:iCs/>
        </w:rPr>
        <w:t>on of a bastard? ~</w:t>
      </w:r>
    </w:p>
    <w:p w14:paraId="398FD9DE" w14:textId="77777777" w:rsidR="00072316" w:rsidRDefault="00B86ABB" w:rsidP="000B0E93">
      <w:r>
        <w:t>Haran remained enthusiastic. Idol sales were brisk at every stop.</w:t>
      </w:r>
    </w:p>
    <w:p w14:paraId="5EA5F31C" w14:textId="77777777" w:rsidR="00B86ABB" w:rsidRDefault="00B86ABB" w:rsidP="00DC0AE9">
      <w:pPr>
        <w:pStyle w:val="2Centered"/>
      </w:pPr>
      <w:r>
        <w:t>~</w:t>
      </w:r>
    </w:p>
    <w:p w14:paraId="1F6C74BB" w14:textId="5044DF66" w:rsidR="00A10848" w:rsidRDefault="00D05B77" w:rsidP="00D05B77">
      <w:r>
        <w:t xml:space="preserve">Nimrod </w:t>
      </w:r>
      <w:r w:rsidR="00ED1DBD">
        <w:t xml:space="preserve">wasn’t certain where Mesopotamia </w:t>
      </w:r>
      <w:proofErr w:type="gramStart"/>
      <w:r w:rsidR="00ED1DBD">
        <w:t>actually began</w:t>
      </w:r>
      <w:proofErr w:type="gramEnd"/>
      <w:r w:rsidR="00ED1DBD">
        <w:t xml:space="preserve">, but </w:t>
      </w:r>
      <w:r>
        <w:t>the sixteenth church</w:t>
      </w:r>
      <w:r w:rsidR="00ED1DBD">
        <w:t xml:space="preserve"> must </w:t>
      </w:r>
      <w:r w:rsidR="0074041A">
        <w:t xml:space="preserve">certainly </w:t>
      </w:r>
      <w:r>
        <w:t xml:space="preserve">be </w:t>
      </w:r>
      <w:r w:rsidR="00ED1DBD">
        <w:t xml:space="preserve">in the </w:t>
      </w:r>
      <w:r>
        <w:t>collective of organized villages</w:t>
      </w:r>
      <w:r w:rsidR="00DC0AE9">
        <w:t xml:space="preserve"> and settlements that the </w:t>
      </w:r>
      <w:r w:rsidR="00A81C0B">
        <w:t>Kyrios-Olon</w:t>
      </w:r>
      <w:r w:rsidR="00DC0AE9">
        <w:t xml:space="preserve"> referred to as Mesopotamia. </w:t>
      </w:r>
      <w:r w:rsidR="0074041A">
        <w:t>N</w:t>
      </w:r>
      <w:r w:rsidR="002F4663">
        <w:t>imrod saw that w</w:t>
      </w:r>
      <w:r w:rsidR="00DC0AE9">
        <w:t>omen had power</w:t>
      </w:r>
      <w:r w:rsidR="0074041A">
        <w:t xml:space="preserve">, </w:t>
      </w:r>
      <w:r w:rsidR="00DC0AE9">
        <w:t>rights</w:t>
      </w:r>
      <w:r w:rsidR="0074041A">
        <w:t>, and were not at all subservient to men</w:t>
      </w:r>
      <w:r w:rsidR="002F4663">
        <w:t>. B</w:t>
      </w:r>
      <w:r w:rsidR="00DC0AE9">
        <w:t xml:space="preserve">ut men </w:t>
      </w:r>
      <w:r w:rsidR="002F4663">
        <w:t xml:space="preserve">tended to </w:t>
      </w:r>
      <w:r w:rsidR="00DC0AE9">
        <w:t xml:space="preserve">work outside the home and women </w:t>
      </w:r>
      <w:r w:rsidR="002F4663">
        <w:t>tended to</w:t>
      </w:r>
      <w:r w:rsidR="00DC0AE9">
        <w:t xml:space="preserve"> maintain the home; a perfect </w:t>
      </w:r>
      <w:r w:rsidR="0074041A">
        <w:t>situation</w:t>
      </w:r>
      <w:r w:rsidR="00DC0AE9">
        <w:t xml:space="preserve"> for the church to formalize </w:t>
      </w:r>
      <w:r w:rsidR="0074041A">
        <w:t>its</w:t>
      </w:r>
      <w:r w:rsidR="00DC0AE9">
        <w:t xml:space="preserve"> teaching of the patriarchal control of the man over women, children, property, and power.</w:t>
      </w:r>
    </w:p>
    <w:p w14:paraId="1EC6F191" w14:textId="402AB312" w:rsidR="00DC0AE9" w:rsidRDefault="00DC0AE9" w:rsidP="00D05B77">
      <w:r>
        <w:t xml:space="preserve">Nimrod listened as Abram found the local religious leader and extolled the Way of Horus as the way of worthy people. He listened more intently as the leader replied that was what the teachers </w:t>
      </w:r>
      <w:r w:rsidR="002D5FBC">
        <w:t>Azazil</w:t>
      </w:r>
      <w:r>
        <w:t>, Ni</w:t>
      </w:r>
      <w:r w:rsidR="000774E1">
        <w:t>nurta</w:t>
      </w:r>
      <w:r>
        <w:t xml:space="preserve">, and Astarte had </w:t>
      </w:r>
      <w:r w:rsidR="000774E1">
        <w:t>taught</w:t>
      </w:r>
      <w:r>
        <w:t xml:space="preserve">, and that perhaps the Church of Urfa, who respected </w:t>
      </w:r>
      <w:r>
        <w:lastRenderedPageBreak/>
        <w:t xml:space="preserve">all the local gods, might find a welcoming home here. “Do you have idols of </w:t>
      </w:r>
      <w:r w:rsidR="00A25E3E" w:rsidRPr="00A25E3E">
        <w:t>Zeu</w:t>
      </w:r>
      <w:r w:rsidR="0074041A">
        <w:t>s</w:t>
      </w:r>
      <w:r w:rsidR="00A25E3E" w:rsidRPr="00A25E3E">
        <w:t xml:space="preserve"> and</w:t>
      </w:r>
      <w:r w:rsidRPr="00A25E3E">
        <w:t xml:space="preserve"> </w:t>
      </w:r>
      <w:r w:rsidR="0074041A">
        <w:t>Aphrodite</w:t>
      </w:r>
      <w:r w:rsidR="00ED1DBD">
        <w:t>?</w:t>
      </w:r>
      <w:r>
        <w:t xml:space="preserve"> They have many followers here.”</w:t>
      </w:r>
    </w:p>
    <w:p w14:paraId="512E1407" w14:textId="41249DB8" w:rsidR="005B7F13" w:rsidRDefault="005B7F13" w:rsidP="00D05B77">
      <w:r>
        <w:t>Sales were brisk.</w:t>
      </w:r>
    </w:p>
    <w:p w14:paraId="6FC32DE7" w14:textId="1F4DE5D2" w:rsidR="00DC0AE9" w:rsidRDefault="005B7F13" w:rsidP="00D05B77">
      <w:r>
        <w:t xml:space="preserve"> The six missionaries went to work finding a suitable location for the soon</w:t>
      </w:r>
      <w:r w:rsidR="00A25E3E">
        <w:t>-to-be-</w:t>
      </w:r>
      <w:r>
        <w:t>bui</w:t>
      </w:r>
      <w:r w:rsidR="008A595E">
        <w:t>lt</w:t>
      </w:r>
      <w:r>
        <w:t xml:space="preserve"> Church of Urfa.</w:t>
      </w:r>
    </w:p>
    <w:p w14:paraId="2DC4DD32" w14:textId="2048EAF4" w:rsidR="005B7F13" w:rsidRDefault="005B7F13" w:rsidP="00D05B77">
      <w:r>
        <w:t xml:space="preserve">Nimrod inquired as to where </w:t>
      </w:r>
      <w:r w:rsidR="002D5FBC">
        <w:t>Azazil</w:t>
      </w:r>
      <w:r>
        <w:t xml:space="preserve"> might be found.</w:t>
      </w:r>
    </w:p>
    <w:p w14:paraId="74669EC1" w14:textId="77777777" w:rsidR="008A595E" w:rsidRDefault="008A595E" w:rsidP="00D05B77">
      <w:r>
        <w:t>“Two villages to the southwest.”</w:t>
      </w:r>
    </w:p>
    <w:p w14:paraId="1FE538EB" w14:textId="7B1E2079" w:rsidR="008A595E" w:rsidRDefault="00A25E3E" w:rsidP="00D05B77">
      <w:r>
        <w:t>Th</w:t>
      </w:r>
      <w:r w:rsidR="0074041A">
        <w:t>at</w:t>
      </w:r>
      <w:r w:rsidR="008A595E">
        <w:t xml:space="preserve"> is exactly where Nimrod, Abram, and Haran found </w:t>
      </w:r>
      <w:r w:rsidR="002D5FBC">
        <w:t>Azazil</w:t>
      </w:r>
      <w:r w:rsidR="008A595E">
        <w:t>, T’jaru, and Astarte.</w:t>
      </w:r>
    </w:p>
    <w:p w14:paraId="37C54AF1" w14:textId="77777777" w:rsidR="008A595E" w:rsidRDefault="008A595E" w:rsidP="00D62B6C">
      <w:pPr>
        <w:pStyle w:val="2Centered"/>
      </w:pPr>
      <w:r>
        <w:t>~</w:t>
      </w:r>
    </w:p>
    <w:p w14:paraId="5C81B2F8" w14:textId="6F58C921" w:rsidR="0074041A" w:rsidRDefault="003A293F" w:rsidP="00D05B77">
      <w:r>
        <w:t xml:space="preserve">The reunion of </w:t>
      </w:r>
      <w:r w:rsidR="002D5FBC">
        <w:t>Azazil</w:t>
      </w:r>
      <w:r>
        <w:t xml:space="preserve"> and Abram was long and drawn</w:t>
      </w:r>
      <w:r w:rsidR="00CD4126">
        <w:t xml:space="preserve"> </w:t>
      </w:r>
      <w:r>
        <w:t xml:space="preserve">out. </w:t>
      </w:r>
    </w:p>
    <w:p w14:paraId="26D8C28A" w14:textId="61EE34C3" w:rsidR="008A595E" w:rsidRDefault="003A293F" w:rsidP="00D05B77">
      <w:r>
        <w:t xml:space="preserve">Astarte flirted with Nimrod, obviously a man of importance. </w:t>
      </w:r>
    </w:p>
    <w:p w14:paraId="64ABEA71" w14:textId="7D3B3793" w:rsidR="003A293F" w:rsidRDefault="003A293F" w:rsidP="00D05B77">
      <w:r>
        <w:t>Nimrod interrupted by introducing himself to T’jaru. “Greetings, I am Ni</w:t>
      </w:r>
      <w:r w:rsidR="00ED1DBD">
        <w:t>m</w:t>
      </w:r>
      <w:r>
        <w:t>rod of Urfa. You appear to be friends with one of my friendly competitors. What brings you so far from the lands of Canaan?”</w:t>
      </w:r>
    </w:p>
    <w:p w14:paraId="71C00CB5" w14:textId="09721235" w:rsidR="00434D70" w:rsidRDefault="003A293F" w:rsidP="00D05B77">
      <w:r>
        <w:t xml:space="preserve">T’jaru knew well who Nimrod was, even before </w:t>
      </w:r>
      <w:r w:rsidR="002F7B5B">
        <w:t>Djoser</w:t>
      </w:r>
      <w:r>
        <w:t xml:space="preserve"> enlisted him to explore countering </w:t>
      </w:r>
      <w:r w:rsidR="00434D70">
        <w:t>the church</w:t>
      </w:r>
      <w:r w:rsidR="00CD4126">
        <w:t>'</w:t>
      </w:r>
      <w:r w:rsidR="00434D70">
        <w:t>s incursions into this area.</w:t>
      </w:r>
      <w:r w:rsidR="00202C2F">
        <w:t xml:space="preserve"> </w:t>
      </w:r>
      <w:r w:rsidR="00434D70">
        <w:t>“I am General T’jaru of the Egyptian army and friend of Horus</w:t>
      </w:r>
      <w:r w:rsidR="00A25E3E">
        <w:t xml:space="preserve">. </w:t>
      </w:r>
      <w:r w:rsidR="00434D70">
        <w:t>And I will return the question. What brings you so far from the land of Urfa?”</w:t>
      </w:r>
    </w:p>
    <w:p w14:paraId="6FB46DCB" w14:textId="09ECA8FB" w:rsidR="00434D70" w:rsidRDefault="00434D70" w:rsidP="00D05B77">
      <w:r>
        <w:t>Nimrod laughed. “Ah, so our</w:t>
      </w:r>
      <w:r w:rsidR="00B26429">
        <w:t xml:space="preserve"> </w:t>
      </w:r>
      <w:r w:rsidR="00ED1DBD">
        <w:t>competition</w:t>
      </w:r>
      <w:r>
        <w:t xml:space="preserve"> of who will control the world has begun. I tell you now</w:t>
      </w:r>
      <w:r w:rsidR="00ED1DBD">
        <w:t>,</w:t>
      </w:r>
      <w:r>
        <w:t xml:space="preserve"> </w:t>
      </w:r>
      <w:r w:rsidR="005F673C">
        <w:t>Mesopotamia</w:t>
      </w:r>
      <w:r>
        <w:t xml:space="preserve"> will be under the influence of Urfa. Egypt is far away and can control many other lands. Leave this land to us -- </w:t>
      </w:r>
      <w:r w:rsidR="005F673C">
        <w:t>General</w:t>
      </w:r>
      <w:r>
        <w:t>!”</w:t>
      </w:r>
    </w:p>
    <w:p w14:paraId="77E4F044" w14:textId="0FBB460D" w:rsidR="00434D70" w:rsidRDefault="002D5FBC" w:rsidP="00D05B77">
      <w:r>
        <w:t>Azazil</w:t>
      </w:r>
      <w:r w:rsidR="00434D70">
        <w:t xml:space="preserve"> heard the exchange and interrupted.</w:t>
      </w:r>
      <w:r w:rsidR="002F7B5B">
        <w:t xml:space="preserve"> </w:t>
      </w:r>
      <w:r w:rsidR="00434D70">
        <w:t>“Gentlemen! Delicate diplomatic posturing seems to be a talent neither of you ha</w:t>
      </w:r>
      <w:r w:rsidR="00CD4126">
        <w:t>s</w:t>
      </w:r>
      <w:r w:rsidR="00434D70">
        <w:t>. The world is large. Both our nations wish to expose our systems of belief</w:t>
      </w:r>
      <w:r w:rsidR="005F673C">
        <w:t xml:space="preserve"> and way of life</w:t>
      </w:r>
      <w:r w:rsidR="00434D70">
        <w:t xml:space="preserve"> to all people. Let the people decide which approach best suits their needs</w:t>
      </w:r>
      <w:r w:rsidR="005F673C">
        <w:t>.</w:t>
      </w:r>
      <w:r w:rsidR="00434D70">
        <w:t>”</w:t>
      </w:r>
    </w:p>
    <w:p w14:paraId="24E253B8" w14:textId="4362DFD0" w:rsidR="005F673C" w:rsidRDefault="005F673C" w:rsidP="00D05B77">
      <w:r>
        <w:t>Nimrod said, “The people are sheep and need shepherds to tell them what to do and think. The Church is righteous. The Church will be their shepherd. The Way of Horus does not separate the duties of the male and the female into their proper divisions of responsibilities. It is abhorrent to the gods.”</w:t>
      </w:r>
    </w:p>
    <w:p w14:paraId="19B28CCB" w14:textId="37345BBA" w:rsidR="005F673C" w:rsidRDefault="005F673C" w:rsidP="00D05B77">
      <w:r>
        <w:lastRenderedPageBreak/>
        <w:t xml:space="preserve">T’jaru listened with disbelief and then laughed. “Lord Nimrod. You are a loyal </w:t>
      </w:r>
      <w:r w:rsidR="002F7B5B">
        <w:t>lap dog to</w:t>
      </w:r>
      <w:r>
        <w:t xml:space="preserve"> your masters. You believe none of th</w:t>
      </w:r>
      <w:r w:rsidR="007A04C1">
        <w:t>e</w:t>
      </w:r>
      <w:r>
        <w:t xml:space="preserve"> nonsense you so mechanically spout. Come over to our side. You will sleep much better at night.”</w:t>
      </w:r>
    </w:p>
    <w:p w14:paraId="71CFFE24" w14:textId="529683E0" w:rsidR="005F673C" w:rsidRDefault="005F673C" w:rsidP="00D05B77">
      <w:r>
        <w:t xml:space="preserve">Abram listened to the two men </w:t>
      </w:r>
      <w:r w:rsidR="00ED1DBD">
        <w:t>with</w:t>
      </w:r>
      <w:r w:rsidR="002F7B5B">
        <w:t>out</w:t>
      </w:r>
      <w:r w:rsidR="00ED1DBD">
        <w:t xml:space="preserve"> </w:t>
      </w:r>
      <w:r w:rsidR="002F7B5B">
        <w:t>fully</w:t>
      </w:r>
      <w:r>
        <w:t xml:space="preserve"> understanding. </w:t>
      </w:r>
    </w:p>
    <w:p w14:paraId="5355A656" w14:textId="4283647B" w:rsidR="00DE5ECE" w:rsidRDefault="00DE5ECE" w:rsidP="00D05B77">
      <w:r>
        <w:t xml:space="preserve">Astarte decided maybe she should </w:t>
      </w:r>
      <w:r w:rsidR="00202C2F">
        <w:t>stop</w:t>
      </w:r>
      <w:r>
        <w:t xml:space="preserve"> flirting with Lord Nimrod.</w:t>
      </w:r>
    </w:p>
    <w:p w14:paraId="17DB0371" w14:textId="1E7B1F71" w:rsidR="00DE5ECE" w:rsidRDefault="00DE5ECE" w:rsidP="00D05B77">
      <w:r>
        <w:t xml:space="preserve">Nimrod </w:t>
      </w:r>
      <w:r w:rsidR="00D27A12">
        <w:t>grew more agitated.</w:t>
      </w:r>
      <w:r>
        <w:t xml:space="preserve"> “Our churches, idols</w:t>
      </w:r>
      <w:r w:rsidR="00A25E3E">
        <w:t>,</w:t>
      </w:r>
      <w:r>
        <w:t xml:space="preserve"> and priests will remain long after your traveling preaching show has left. Better to be a god’s lap dog than an itinerant </w:t>
      </w:r>
      <w:r w:rsidR="00E477F0">
        <w:t>madman</w:t>
      </w:r>
      <w:r>
        <w:t xml:space="preserve"> from the desert teaching that women are as good as men to mindless creatures that cannot understand any of it!”</w:t>
      </w:r>
    </w:p>
    <w:p w14:paraId="481FC37E" w14:textId="3C057D95" w:rsidR="00DE5ECE" w:rsidRDefault="002D5FBC" w:rsidP="00D05B77">
      <w:r>
        <w:t>Azazil</w:t>
      </w:r>
      <w:r w:rsidR="00DE5ECE">
        <w:t xml:space="preserve"> said, “Lord Nimrod, the Way of Horus teaches the people how to be worthy and righteous. </w:t>
      </w:r>
      <w:r w:rsidR="00A25E3E">
        <w:t>T</w:t>
      </w:r>
      <w:r w:rsidR="00D27A12">
        <w:t>he world is made a better place when people treat others with dignity and respect. Surely, we can agree on that.”</w:t>
      </w:r>
    </w:p>
    <w:p w14:paraId="059B9085" w14:textId="77777777" w:rsidR="00D27A12" w:rsidRDefault="00D27A12" w:rsidP="00D05B77">
      <w:r>
        <w:t>Nimrod growled, “Kiya was an evil whore taking from the gods that which belonged to the gods. Her</w:t>
      </w:r>
      <w:r w:rsidR="0080509E">
        <w:t xml:space="preserve"> memory</w:t>
      </w:r>
      <w:r>
        <w:t>, her words, and her followers will be eliminated from the face of the earth and the natural order will be re</w:t>
      </w:r>
      <w:r w:rsidR="0080509E">
        <w:t>stored</w:t>
      </w:r>
      <w:r>
        <w:t>.”</w:t>
      </w:r>
    </w:p>
    <w:p w14:paraId="3C03E654" w14:textId="77777777" w:rsidR="00B57451" w:rsidRDefault="00B57451" w:rsidP="00D05B77">
      <w:pPr>
        <w:rPr>
          <w:i/>
          <w:iCs/>
        </w:rPr>
      </w:pPr>
      <w:r>
        <w:t>A forbidden though</w:t>
      </w:r>
      <w:r w:rsidR="00ED1DBD">
        <w:t>t</w:t>
      </w:r>
      <w:r>
        <w:t xml:space="preserve"> flashed through Abram’s mind.</w:t>
      </w:r>
      <w:r w:rsidRPr="00B57451">
        <w:rPr>
          <w:i/>
          <w:iCs/>
        </w:rPr>
        <w:t xml:space="preserve"> ~ I wish Baalat was here to explain what’s going on. ~</w:t>
      </w:r>
    </w:p>
    <w:p w14:paraId="7CA7FE34" w14:textId="77777777" w:rsidR="00B57451" w:rsidRDefault="00B57451" w:rsidP="00D05B77">
      <w:r w:rsidRPr="00B57451">
        <w:t>Astarte, wishing to calm the confrontation, said, “Lord Abram. You are lookin</w:t>
      </w:r>
      <w:r>
        <w:t>g</w:t>
      </w:r>
      <w:r w:rsidRPr="00B57451">
        <w:t xml:space="preserve"> wise. </w:t>
      </w:r>
      <w:r>
        <w:t>What are your thoughts on these things?”</w:t>
      </w:r>
    </w:p>
    <w:p w14:paraId="53CFFAFD" w14:textId="49B885BA" w:rsidR="00B57451" w:rsidRDefault="00B57451" w:rsidP="00D05B77">
      <w:r>
        <w:t>Abram thought</w:t>
      </w:r>
      <w:r w:rsidRPr="00B57451">
        <w:rPr>
          <w:i/>
          <w:iCs/>
        </w:rPr>
        <w:t xml:space="preserve"> ~ Never let them se</w:t>
      </w:r>
      <w:r w:rsidRPr="00E71CB7">
        <w:rPr>
          <w:i/>
          <w:iCs/>
        </w:rPr>
        <w:t>e you un</w:t>
      </w:r>
      <w:r w:rsidRPr="00B57451">
        <w:rPr>
          <w:i/>
          <w:iCs/>
        </w:rPr>
        <w:t>sure. ~</w:t>
      </w:r>
    </w:p>
    <w:p w14:paraId="6CDC9D8A" w14:textId="77777777" w:rsidR="00B57451" w:rsidRDefault="00B57451" w:rsidP="00D05B77">
      <w:r>
        <w:t>He said, “Whatever will be, will be.”</w:t>
      </w:r>
    </w:p>
    <w:p w14:paraId="6694AAF8" w14:textId="1D4B7F26" w:rsidR="00B57451" w:rsidRDefault="002D5FBC" w:rsidP="00D05B77">
      <w:r>
        <w:t>Azazil</w:t>
      </w:r>
      <w:r w:rsidR="00B57451">
        <w:t xml:space="preserve"> said, “Lord Abram, we have not visited in a long time. Join me tonight at evening meal and we can talk.”</w:t>
      </w:r>
    </w:p>
    <w:p w14:paraId="706FE566" w14:textId="77777777" w:rsidR="00B57451" w:rsidRDefault="00B57451" w:rsidP="00D05B77">
      <w:r>
        <w:t>Nimrod said, “Lord Abram cannot accept your invitation. We are here on church business and have many plans to discuss tonight. We will leave you three to your business, such as it may be.”</w:t>
      </w:r>
    </w:p>
    <w:p w14:paraId="0FC07D2F" w14:textId="77777777" w:rsidR="00B57451" w:rsidRDefault="00B57451" w:rsidP="00D05B77">
      <w:r>
        <w:t xml:space="preserve">With that, Nimrod turned to go and glared at </w:t>
      </w:r>
      <w:r w:rsidR="00ED1DBD">
        <w:t xml:space="preserve">Abram </w:t>
      </w:r>
      <w:r>
        <w:t>to follow him.</w:t>
      </w:r>
    </w:p>
    <w:p w14:paraId="668F22C1" w14:textId="29EAC289" w:rsidR="00E71CB7" w:rsidRDefault="00E71CB7" w:rsidP="00D05B77">
      <w:r>
        <w:t xml:space="preserve">Abram looked at </w:t>
      </w:r>
      <w:r w:rsidR="002D5FBC">
        <w:t>Azazil</w:t>
      </w:r>
      <w:r>
        <w:t>, shrugged, and said, “Perhaps another time.”</w:t>
      </w:r>
    </w:p>
    <w:p w14:paraId="1C35262D" w14:textId="62B84708" w:rsidR="00E71CB7" w:rsidRDefault="002D5FBC" w:rsidP="00D05B77">
      <w:r>
        <w:t>Azazil</w:t>
      </w:r>
      <w:r w:rsidR="00E71CB7">
        <w:t xml:space="preserve"> watched the three depart and said, “That went well, I think.”</w:t>
      </w:r>
    </w:p>
    <w:p w14:paraId="3E063A94" w14:textId="198ED11E" w:rsidR="00E71CB7" w:rsidRDefault="00E71CB7" w:rsidP="00D05B77">
      <w:r>
        <w:t>T’jaru replied, “Yes. We know their strategy</w:t>
      </w:r>
      <w:r w:rsidR="00514E8F">
        <w:t>. T</w:t>
      </w:r>
      <w:r>
        <w:t>hey don’t know ours.”</w:t>
      </w:r>
    </w:p>
    <w:p w14:paraId="10021C61" w14:textId="08AC3560" w:rsidR="00E71CB7" w:rsidRDefault="00E71CB7" w:rsidP="00D05B77">
      <w:pPr>
        <w:rPr>
          <w:i/>
          <w:iCs/>
        </w:rPr>
      </w:pPr>
      <w:r>
        <w:t xml:space="preserve">Astarte watched Nimrod depart. </w:t>
      </w:r>
      <w:r w:rsidRPr="00E71CB7">
        <w:rPr>
          <w:i/>
          <w:iCs/>
        </w:rPr>
        <w:t>~ Perhaps another time</w:t>
      </w:r>
      <w:r w:rsidR="007A04C1">
        <w:rPr>
          <w:i/>
          <w:iCs/>
        </w:rPr>
        <w:t xml:space="preserve"> and place</w:t>
      </w:r>
      <w:r w:rsidRPr="00E71CB7">
        <w:rPr>
          <w:i/>
          <w:iCs/>
        </w:rPr>
        <w:t>. ~</w:t>
      </w:r>
    </w:p>
    <w:p w14:paraId="3C077C32" w14:textId="77777777" w:rsidR="00E71CB7" w:rsidRDefault="00E71CB7" w:rsidP="00E71CB7">
      <w:pPr>
        <w:pStyle w:val="2Centered"/>
      </w:pPr>
      <w:r>
        <w:lastRenderedPageBreak/>
        <w:t>~</w:t>
      </w:r>
    </w:p>
    <w:p w14:paraId="06346488" w14:textId="715AE8F7" w:rsidR="00E71CB7" w:rsidRDefault="00E71CB7" w:rsidP="00E71CB7">
      <w:pPr>
        <w:rPr>
          <w:i/>
          <w:iCs/>
        </w:rPr>
      </w:pPr>
      <w:r>
        <w:t xml:space="preserve">Abram decided to ask no questions until he found </w:t>
      </w:r>
      <w:proofErr w:type="gramStart"/>
      <w:r>
        <w:t>someone</w:t>
      </w:r>
      <w:proofErr w:type="gramEnd"/>
      <w:r>
        <w:t xml:space="preserve"> he could confide in. Someone like -- who?</w:t>
      </w:r>
      <w:r w:rsidRPr="00E71CB7">
        <w:rPr>
          <w:i/>
          <w:iCs/>
        </w:rPr>
        <w:t xml:space="preserve"> ~ Baalat is back there someplace -- I don’t know where Teacher Hor</w:t>
      </w:r>
      <w:r w:rsidR="003218CF">
        <w:rPr>
          <w:i/>
          <w:iCs/>
        </w:rPr>
        <w:t>us</w:t>
      </w:r>
      <w:r w:rsidRPr="00E71CB7">
        <w:rPr>
          <w:i/>
          <w:iCs/>
        </w:rPr>
        <w:t xml:space="preserve"> is ~ Nimrod keeps me from </w:t>
      </w:r>
      <w:r w:rsidR="002D5FBC">
        <w:rPr>
          <w:i/>
          <w:iCs/>
        </w:rPr>
        <w:t>Azazil</w:t>
      </w:r>
      <w:r w:rsidR="00E04D1D" w:rsidRPr="00E71CB7">
        <w:rPr>
          <w:i/>
          <w:iCs/>
        </w:rPr>
        <w:t xml:space="preserve"> </w:t>
      </w:r>
      <w:r w:rsidR="007A04C1">
        <w:rPr>
          <w:i/>
          <w:iCs/>
        </w:rPr>
        <w:t>and</w:t>
      </w:r>
      <w:r w:rsidR="00E04D1D">
        <w:rPr>
          <w:i/>
          <w:iCs/>
        </w:rPr>
        <w:t xml:space="preserve"> is behaving strangely and I’m not sure I trust him anymore -- I have no one to talk to! ~</w:t>
      </w:r>
    </w:p>
    <w:p w14:paraId="23016B22" w14:textId="77777777" w:rsidR="00E04D1D" w:rsidRDefault="00E04D1D" w:rsidP="00E71CB7">
      <w:pPr>
        <w:rPr>
          <w:i/>
          <w:iCs/>
        </w:rPr>
      </w:pPr>
      <w:r w:rsidRPr="00E04D1D">
        <w:t xml:space="preserve">He followed Nimrod in silence. </w:t>
      </w:r>
      <w:r>
        <w:rPr>
          <w:i/>
          <w:iCs/>
        </w:rPr>
        <w:t>~ Never let them see you unsure. ~</w:t>
      </w:r>
    </w:p>
    <w:p w14:paraId="0877B3E6" w14:textId="77777777" w:rsidR="00E04D1D" w:rsidRDefault="00E04D1D" w:rsidP="00E71CB7">
      <w:r>
        <w:t>Nimrod asked Abram, “So, what do you think, Abram?”</w:t>
      </w:r>
    </w:p>
    <w:p w14:paraId="733D2909" w14:textId="77777777" w:rsidR="00E04D1D" w:rsidRDefault="00E04D1D" w:rsidP="00E71CB7">
      <w:r>
        <w:t>“I think you and General T’jaru don’t like each other.:</w:t>
      </w:r>
    </w:p>
    <w:p w14:paraId="0C5C3E1A" w14:textId="77777777" w:rsidR="00E04D1D" w:rsidRDefault="00E04D1D" w:rsidP="00E71CB7">
      <w:r>
        <w:t>“Is that all you think?”</w:t>
      </w:r>
    </w:p>
    <w:p w14:paraId="49C71A6D" w14:textId="47CBCEBF" w:rsidR="00E04D1D" w:rsidRDefault="00E04D1D" w:rsidP="00E71CB7">
      <w:r>
        <w:t>“Yes.”</w:t>
      </w:r>
    </w:p>
    <w:p w14:paraId="764D9D2A" w14:textId="77777777" w:rsidR="00E04D1D" w:rsidRDefault="00E04D1D" w:rsidP="00E71CB7">
      <w:r>
        <w:t>“Very good. You and Haran join the missionaries for evening meal. I will be in later tonight.”</w:t>
      </w:r>
    </w:p>
    <w:p w14:paraId="1A933EBC" w14:textId="70C74C00" w:rsidR="00E04D1D" w:rsidRDefault="00E04D1D" w:rsidP="00E71CB7">
      <w:r>
        <w:t xml:space="preserve">Nimrod left them and found a busy </w:t>
      </w:r>
      <w:r w:rsidR="00DB42B8">
        <w:t>beerhouse</w:t>
      </w:r>
      <w:r>
        <w:t>. He entered and</w:t>
      </w:r>
      <w:r w:rsidR="00092A8A">
        <w:t xml:space="preserve"> </w:t>
      </w:r>
      <w:r w:rsidR="007D3AE8">
        <w:t>walked to a</w:t>
      </w:r>
      <w:r w:rsidR="00092A8A">
        <w:t xml:space="preserve"> </w:t>
      </w:r>
      <w:r w:rsidR="00202C2F">
        <w:t>table</w:t>
      </w:r>
      <w:r w:rsidR="00092A8A">
        <w:t xml:space="preserve"> where loud words could easily be overheard. The server arrived and Nimrod threw a shekel on the table and proclaimed, “I am buying a beer for everybody in here.”</w:t>
      </w:r>
    </w:p>
    <w:p w14:paraId="1DDA6A1F" w14:textId="63C5668F" w:rsidR="00092A8A" w:rsidRDefault="00092A8A" w:rsidP="00E71CB7">
      <w:r>
        <w:t xml:space="preserve">Having attracted their attention, he began, “Did y’all see that big black man </w:t>
      </w:r>
      <w:proofErr w:type="spellStart"/>
      <w:r>
        <w:t>struttin</w:t>
      </w:r>
      <w:proofErr w:type="spellEnd"/>
      <w:r w:rsidR="002E10F6">
        <w:t>’</w:t>
      </w:r>
      <w:r>
        <w:t xml:space="preserve"> around town like he owned the place? Well, did you! He’s </w:t>
      </w:r>
      <w:proofErr w:type="spellStart"/>
      <w:r>
        <w:t>gettin</w:t>
      </w:r>
      <w:proofErr w:type="spellEnd"/>
      <w:r>
        <w:t xml:space="preserve">’ all the white women </w:t>
      </w:r>
      <w:proofErr w:type="spellStart"/>
      <w:r>
        <w:t>wonderin</w:t>
      </w:r>
      <w:proofErr w:type="spellEnd"/>
      <w:r w:rsidR="00B67578">
        <w:t>’</w:t>
      </w:r>
      <w:r>
        <w:t xml:space="preserve"> what he’s got in those pants of his. </w:t>
      </w:r>
      <w:proofErr w:type="gramStart"/>
      <w:r>
        <w:t>They</w:t>
      </w:r>
      <w:proofErr w:type="gramEnd"/>
      <w:r>
        <w:t xml:space="preserve"> real curious what it would be like </w:t>
      </w:r>
      <w:proofErr w:type="spellStart"/>
      <w:r>
        <w:t>bein</w:t>
      </w:r>
      <w:proofErr w:type="spellEnd"/>
      <w:r>
        <w:t>’ plowed by a big black man</w:t>
      </w:r>
      <w:r w:rsidR="002E10F6">
        <w:t xml:space="preserve"> like that</w:t>
      </w:r>
      <w:r>
        <w:t xml:space="preserve">. It excites them. Back where I come from, he wouldn’t be </w:t>
      </w:r>
      <w:proofErr w:type="spellStart"/>
      <w:r>
        <w:t>struttin</w:t>
      </w:r>
      <w:proofErr w:type="spellEnd"/>
      <w:r w:rsidR="00A25E3E">
        <w:t>’</w:t>
      </w:r>
      <w:r>
        <w:t xml:space="preserve"> around. He’d be </w:t>
      </w:r>
      <w:proofErr w:type="spellStart"/>
      <w:r>
        <w:t>hangin</w:t>
      </w:r>
      <w:proofErr w:type="spellEnd"/>
      <w:r w:rsidR="00B67578">
        <w:t>’</w:t>
      </w:r>
      <w:r>
        <w:t xml:space="preserve"> from a tree someplace without anything to excite the women with. </w:t>
      </w:r>
      <w:r w:rsidR="002E10F6">
        <w:t xml:space="preserve">You know what I’m </w:t>
      </w:r>
      <w:proofErr w:type="spellStart"/>
      <w:r w:rsidR="002E10F6">
        <w:t>sayin</w:t>
      </w:r>
      <w:proofErr w:type="spellEnd"/>
      <w:r w:rsidR="002E10F6">
        <w:t xml:space="preserve">’? </w:t>
      </w:r>
      <w:r>
        <w:t>Yes sir</w:t>
      </w:r>
      <w:r w:rsidR="002E10F6">
        <w:t>,</w:t>
      </w:r>
      <w:r>
        <w:t xml:space="preserve"> where I come from, men’s men and we protect our women folk.”</w:t>
      </w:r>
    </w:p>
    <w:p w14:paraId="5F25E719" w14:textId="77777777" w:rsidR="002E10F6" w:rsidRDefault="002E10F6" w:rsidP="00E71CB7">
      <w:r>
        <w:t>“That man is buying the beer. We should listen to what he’s got to say.”</w:t>
      </w:r>
    </w:p>
    <w:p w14:paraId="4C1FA0FE" w14:textId="08627457" w:rsidR="002E10F6" w:rsidRDefault="002E10F6" w:rsidP="00E71CB7">
      <w:r>
        <w:t xml:space="preserve">“Yes sir, those darkies are that color because they disrespected the old gods -- the righteous gods. The old gods were the whitest white a man could be -- the darker, the farther away from righteousness you are. The gods cursed his tribe </w:t>
      </w:r>
      <w:proofErr w:type="spellStart"/>
      <w:r>
        <w:t>makin</w:t>
      </w:r>
      <w:proofErr w:type="spellEnd"/>
      <w:r>
        <w:t>’</w:t>
      </w:r>
      <w:r w:rsidR="00A25E3E">
        <w:t xml:space="preserve"> </w:t>
      </w:r>
      <w:proofErr w:type="spellStart"/>
      <w:r>
        <w:t>em</w:t>
      </w:r>
      <w:proofErr w:type="spellEnd"/>
      <w:r>
        <w:t xml:space="preserve"> all real dark skinned </w:t>
      </w:r>
      <w:r w:rsidR="00B67578">
        <w:t>a</w:t>
      </w:r>
      <w:r>
        <w:t xml:space="preserve">nd I’m here to tell you, that darkie was pitch black -- and big -- and your wives and daughters are </w:t>
      </w:r>
      <w:proofErr w:type="spellStart"/>
      <w:r>
        <w:t>wonderin</w:t>
      </w:r>
      <w:proofErr w:type="spellEnd"/>
      <w:r>
        <w:t xml:space="preserve">’ what </w:t>
      </w:r>
      <w:r w:rsidR="00B67578">
        <w:t xml:space="preserve">it </w:t>
      </w:r>
      <w:r>
        <w:t>would be like to be</w:t>
      </w:r>
      <w:r w:rsidR="00514E8F">
        <w:t xml:space="preserve"> </w:t>
      </w:r>
      <w:r>
        <w:t>... Well, never you mind.</w:t>
      </w:r>
      <w:r w:rsidR="00B67578">
        <w:t xml:space="preserve"> A darkie</w:t>
      </w:r>
      <w:r>
        <w:t xml:space="preserve"> just better not </w:t>
      </w:r>
      <w:r w:rsidR="00B67578">
        <w:t xml:space="preserve">be in </w:t>
      </w:r>
      <w:r w:rsidR="00B67578" w:rsidRPr="00514E8F">
        <w:rPr>
          <w:i/>
          <w:iCs/>
        </w:rPr>
        <w:t>my</w:t>
      </w:r>
      <w:r w:rsidR="00B67578">
        <w:t xml:space="preserve"> town after sundown</w:t>
      </w:r>
      <w:r>
        <w:t>.</w:t>
      </w:r>
      <w:r w:rsidR="00B67578">
        <w:t xml:space="preserve"> We got one of those new Churches from up north. They tell the god’s truth about everything. Here’s another shekel -- another round for my friends, here.”</w:t>
      </w:r>
    </w:p>
    <w:p w14:paraId="7470143A" w14:textId="36658C11" w:rsidR="00B67578" w:rsidRDefault="00B67578" w:rsidP="00E71CB7">
      <w:r>
        <w:lastRenderedPageBreak/>
        <w:t xml:space="preserve">A cheer went up. </w:t>
      </w:r>
      <w:r w:rsidR="003218CF">
        <w:t xml:space="preserve">A man said, </w:t>
      </w:r>
      <w:r>
        <w:t>“I did see a big black man in town. What’s he doing here, I wonder.”</w:t>
      </w:r>
    </w:p>
    <w:p w14:paraId="0AC4DAC0" w14:textId="7F2D6B14" w:rsidR="00B67578" w:rsidRPr="00B67578" w:rsidRDefault="00B67578" w:rsidP="00E71CB7">
      <w:pPr>
        <w:rPr>
          <w:i/>
          <w:iCs/>
        </w:rPr>
      </w:pPr>
      <w:r>
        <w:t>Nimrod shut up and let the crowd talk among themselves. He was pleased with himself</w:t>
      </w:r>
      <w:r w:rsidR="006F74B9">
        <w:t xml:space="preserve"> and his improvision</w:t>
      </w:r>
      <w:r>
        <w:t xml:space="preserve">. </w:t>
      </w:r>
      <w:r w:rsidRPr="00B67578">
        <w:rPr>
          <w:i/>
          <w:iCs/>
        </w:rPr>
        <w:t>~ I need to put this performance on in every village where we have a church -- every village, really</w:t>
      </w:r>
      <w:r>
        <w:rPr>
          <w:i/>
          <w:iCs/>
        </w:rPr>
        <w:t xml:space="preserve"> -- </w:t>
      </w:r>
      <w:proofErr w:type="gramStart"/>
      <w:r w:rsidR="00EB03AA">
        <w:rPr>
          <w:i/>
          <w:iCs/>
        </w:rPr>
        <w:t>As</w:t>
      </w:r>
      <w:r w:rsidR="003218CF">
        <w:rPr>
          <w:i/>
          <w:iCs/>
        </w:rPr>
        <w:t xml:space="preserve"> </w:t>
      </w:r>
      <w:r w:rsidR="00EB03AA">
        <w:rPr>
          <w:i/>
          <w:iCs/>
        </w:rPr>
        <w:t>long as</w:t>
      </w:r>
      <w:proofErr w:type="gramEnd"/>
      <w:r w:rsidR="00EB03AA">
        <w:rPr>
          <w:i/>
          <w:iCs/>
        </w:rPr>
        <w:t xml:space="preserve"> we can keep people afraid of the ‘Others,’ they will never notice </w:t>
      </w:r>
      <w:r w:rsidR="003218CF">
        <w:rPr>
          <w:i/>
          <w:iCs/>
        </w:rPr>
        <w:t>the Kyrios-Olon</w:t>
      </w:r>
      <w:r w:rsidR="00EB03AA">
        <w:rPr>
          <w:i/>
          <w:iCs/>
        </w:rPr>
        <w:t>.</w:t>
      </w:r>
      <w:r>
        <w:rPr>
          <w:i/>
          <w:iCs/>
        </w:rPr>
        <w:t xml:space="preserve"> ~</w:t>
      </w:r>
    </w:p>
    <w:p w14:paraId="3D08BDF5" w14:textId="52732EE0" w:rsidR="00B67578" w:rsidRDefault="00B67578" w:rsidP="00D53324">
      <w:pPr>
        <w:pStyle w:val="2Centered"/>
      </w:pPr>
      <w:r>
        <w:t>~</w:t>
      </w:r>
    </w:p>
    <w:p w14:paraId="136C416A" w14:textId="4637A0F8" w:rsidR="00DE4828" w:rsidRDefault="00DE4828" w:rsidP="00E71CB7">
      <w:r>
        <w:t xml:space="preserve">Nimrod, Abram, and Haran returned to Urfa in relative silence. </w:t>
      </w:r>
    </w:p>
    <w:p w14:paraId="3B163814" w14:textId="16913FCC" w:rsidR="00DE4828" w:rsidRDefault="00277DE9" w:rsidP="00E71CB7">
      <w:r>
        <w:t>Nimrod</w:t>
      </w:r>
      <w:r w:rsidR="00DE4828">
        <w:t xml:space="preserve"> made his report directly to the </w:t>
      </w:r>
      <w:r w:rsidR="00A81C0B">
        <w:t>Kyrios-Olon</w:t>
      </w:r>
      <w:r w:rsidR="00DE4828">
        <w:t xml:space="preserve"> which included his newly conceived and sure-to-be-effective strategy of “Fear-your-neighbor.” With only a few words and a few beers</w:t>
      </w:r>
      <w:r w:rsidR="00A25E3E">
        <w:t>,</w:t>
      </w:r>
      <w:r w:rsidR="00DE4828">
        <w:t xml:space="preserve"> he had left the male population of a village in deep philosophical discussion</w:t>
      </w:r>
      <w:r w:rsidR="00A25E3E">
        <w:t>s</w:t>
      </w:r>
      <w:r w:rsidR="00DE4828">
        <w:t xml:space="preserve"> of whether it was just</w:t>
      </w:r>
      <w:r w:rsidR="00D53324">
        <w:t>ifiable</w:t>
      </w:r>
      <w:r w:rsidR="00DE4828">
        <w:t xml:space="preserve"> </w:t>
      </w:r>
      <w:r w:rsidR="00D53324">
        <w:t>to kill a</w:t>
      </w:r>
      <w:r w:rsidR="00DE4828">
        <w:t xml:space="preserve"> man because he was black. Any quantifiable difference </w:t>
      </w:r>
      <w:r w:rsidR="00514E8F">
        <w:t xml:space="preserve">between people </w:t>
      </w:r>
      <w:r w:rsidR="00DE4828">
        <w:t xml:space="preserve">was open </w:t>
      </w:r>
      <w:proofErr w:type="gramStart"/>
      <w:r w:rsidR="00DE4828">
        <w:t>for</w:t>
      </w:r>
      <w:proofErr w:type="gramEnd"/>
      <w:r w:rsidR="00DE4828">
        <w:t xml:space="preserve"> exploitation. The church was so focused on controlling women through </w:t>
      </w:r>
      <w:r w:rsidR="003056BF">
        <w:t xml:space="preserve">male domination that they had never considered the power of pitting one group against </w:t>
      </w:r>
      <w:r w:rsidR="00A25E3E">
        <w:t>the</w:t>
      </w:r>
      <w:r w:rsidR="003056BF">
        <w:t xml:space="preserve"> </w:t>
      </w:r>
      <w:r w:rsidR="00A25E3E">
        <w:t>‘</w:t>
      </w:r>
      <w:r w:rsidR="003056BF">
        <w:t xml:space="preserve">Other.’ The </w:t>
      </w:r>
      <w:r w:rsidR="00A25E3E">
        <w:t>‘</w:t>
      </w:r>
      <w:r w:rsidR="003056BF">
        <w:t>Other</w:t>
      </w:r>
      <w:r w:rsidR="00D53324">
        <w:t>’</w:t>
      </w:r>
      <w:r w:rsidR="003056BF">
        <w:t xml:space="preserve"> being anyone not in a specific group.</w:t>
      </w:r>
      <w:r w:rsidR="00D53324">
        <w:t xml:space="preserve"> Nimrod had </w:t>
      </w:r>
      <w:r w:rsidR="006234D5">
        <w:t xml:space="preserve">the </w:t>
      </w:r>
      <w:r w:rsidR="00D53324">
        <w:t xml:space="preserve">audacity to suggest the </w:t>
      </w:r>
      <w:r w:rsidR="00A81C0B">
        <w:t>Kyrios-Olon</w:t>
      </w:r>
      <w:r w:rsidR="00D53324">
        <w:t xml:space="preserve"> were short</w:t>
      </w:r>
      <w:r w:rsidR="00A25E3E">
        <w:t>-</w:t>
      </w:r>
      <w:r w:rsidR="00D53324">
        <w:t xml:space="preserve">sighted. They used the Church of Urfa as their institution of control. They should begin nurturing kings and merchants. Everyone with great power was </w:t>
      </w:r>
      <w:r w:rsidR="001B653E">
        <w:t xml:space="preserve">now </w:t>
      </w:r>
      <w:r w:rsidR="00D53324">
        <w:t>a candidate to receive the unco</w:t>
      </w:r>
      <w:r w:rsidR="001B653E">
        <w:t>n</w:t>
      </w:r>
      <w:r w:rsidR="00D53324">
        <w:t xml:space="preserve">ditional </w:t>
      </w:r>
      <w:r w:rsidR="001B653E">
        <w:t>love</w:t>
      </w:r>
      <w:r w:rsidR="00D53324">
        <w:t xml:space="preserve"> </w:t>
      </w:r>
      <w:r w:rsidR="001B653E">
        <w:t xml:space="preserve">and infinite support </w:t>
      </w:r>
      <w:r w:rsidR="00D53324">
        <w:t xml:space="preserve">of </w:t>
      </w:r>
      <w:r w:rsidR="00A81C0B">
        <w:t>Kyrios-Olon</w:t>
      </w:r>
      <w:r w:rsidR="00D53324">
        <w:t>. All that was req</w:t>
      </w:r>
      <w:r w:rsidR="001B653E">
        <w:t>u</w:t>
      </w:r>
      <w:r w:rsidR="00D53324">
        <w:t xml:space="preserve">ired was blind, unquestioning </w:t>
      </w:r>
      <w:r w:rsidR="001B653E">
        <w:t>obedience</w:t>
      </w:r>
      <w:r w:rsidR="00D53324">
        <w:t>.</w:t>
      </w:r>
    </w:p>
    <w:p w14:paraId="5E72366C" w14:textId="54BEE146" w:rsidR="003056BF" w:rsidRDefault="003056BF" w:rsidP="00E71CB7">
      <w:r>
        <w:t xml:space="preserve">The </w:t>
      </w:r>
      <w:r w:rsidR="00A81C0B">
        <w:t>Kyrios-Olon</w:t>
      </w:r>
      <w:r>
        <w:t xml:space="preserve"> </w:t>
      </w:r>
      <w:proofErr w:type="gramStart"/>
      <w:r>
        <w:t>were</w:t>
      </w:r>
      <w:proofErr w:type="gramEnd"/>
      <w:r>
        <w:t xml:space="preserve"> delighte</w:t>
      </w:r>
      <w:r w:rsidR="001B653E">
        <w:t xml:space="preserve">d with these new and powerful concepts. </w:t>
      </w:r>
      <w:r>
        <w:t>There was a special ce</w:t>
      </w:r>
      <w:r w:rsidR="00F2796D">
        <w:t>lebration</w:t>
      </w:r>
      <w:r>
        <w:t xml:space="preserve"> honoring Nimrod’s contribution that involved </w:t>
      </w:r>
      <w:r w:rsidR="00F2796D">
        <w:t xml:space="preserve">candles and </w:t>
      </w:r>
      <w:proofErr w:type="spellStart"/>
      <w:r>
        <w:t>Horpriestesses</w:t>
      </w:r>
      <w:proofErr w:type="spellEnd"/>
      <w:r>
        <w:t>.</w:t>
      </w:r>
    </w:p>
    <w:p w14:paraId="5E9EC14C" w14:textId="60DB8AD9" w:rsidR="003056BF" w:rsidRDefault="003056BF" w:rsidP="00C8634C">
      <w:pPr>
        <w:pStyle w:val="2Centered"/>
      </w:pPr>
      <w:r>
        <w:t>~</w:t>
      </w:r>
    </w:p>
    <w:p w14:paraId="0B6A6850" w14:textId="0BB93F93" w:rsidR="007D7996" w:rsidRDefault="006311DF" w:rsidP="006311DF">
      <w:r>
        <w:t xml:space="preserve">When Abram returned to his office, Asherah came to Abram unannounced and told him to prepare himself for an enraged wife when he got home. The healers told Sarai it was her fault she was not pregnant. Her insides were faulty. </w:t>
      </w:r>
      <w:r w:rsidR="007D7996" w:rsidRPr="00277DE9">
        <w:t xml:space="preserve">Sarai had screamed that it wasn’t her fault -- that it was Abram’s fault -- that a more powerful man would get her pregnant -- that she would never be the mother of a nation </w:t>
      </w:r>
      <w:proofErr w:type="gramStart"/>
      <w:r w:rsidR="007D7996" w:rsidRPr="00277DE9">
        <w:t>as long as</w:t>
      </w:r>
      <w:proofErr w:type="gramEnd"/>
      <w:r w:rsidR="007D7996" w:rsidRPr="00277DE9">
        <w:t xml:space="preserve"> </w:t>
      </w:r>
      <w:r w:rsidR="00514E8F">
        <w:t>she relied on Abram to impregnate her.</w:t>
      </w:r>
    </w:p>
    <w:p w14:paraId="0C308787" w14:textId="0817914A" w:rsidR="006311DF" w:rsidRDefault="006311DF" w:rsidP="006311DF">
      <w:r>
        <w:t>Abram resigned himself to a constantly fussing wif</w:t>
      </w:r>
      <w:r w:rsidR="00277DE9">
        <w:t>e.</w:t>
      </w:r>
    </w:p>
    <w:p w14:paraId="3CCBFDF1" w14:textId="3EFB4F69" w:rsidR="00E04D1D" w:rsidRDefault="006311DF" w:rsidP="00E71CB7">
      <w:r>
        <w:t xml:space="preserve">Along with a fussing wife, </w:t>
      </w:r>
      <w:r w:rsidR="00C8634C">
        <w:t xml:space="preserve">Abram </w:t>
      </w:r>
      <w:r>
        <w:t xml:space="preserve">began </w:t>
      </w:r>
      <w:r w:rsidR="00C8634C">
        <w:t>agoniz</w:t>
      </w:r>
      <w:r>
        <w:t>ing</w:t>
      </w:r>
      <w:r w:rsidR="00C8634C">
        <w:t xml:space="preserve"> over </w:t>
      </w:r>
      <w:r w:rsidR="00514E8F">
        <w:t xml:space="preserve">the implications of </w:t>
      </w:r>
      <w:r w:rsidR="00C8634C">
        <w:t xml:space="preserve">what he had </w:t>
      </w:r>
      <w:r w:rsidR="00514E8F">
        <w:t>learned on his trip south</w:t>
      </w:r>
      <w:r w:rsidR="00C8634C">
        <w:t xml:space="preserve">. Not implications, really. </w:t>
      </w:r>
      <w:r w:rsidR="006234D5">
        <w:t>I</w:t>
      </w:r>
      <w:r w:rsidR="00C8634C">
        <w:t xml:space="preserve">t was </w:t>
      </w:r>
      <w:r w:rsidR="00C8634C">
        <w:lastRenderedPageBreak/>
        <w:t xml:space="preserve">obvious that he was on the wrong side. The churches he was establishing were plainly promoting the worship of gods but worse, the subjugation </w:t>
      </w:r>
      <w:r w:rsidR="00820899">
        <w:t>o</w:t>
      </w:r>
      <w:r w:rsidR="00C8634C">
        <w:t>f women to the whims of men. Th</w:t>
      </w:r>
      <w:r w:rsidR="001B653E">
        <w:t>ese</w:t>
      </w:r>
      <w:r w:rsidR="00C8634C">
        <w:t xml:space="preserve"> w</w:t>
      </w:r>
      <w:r w:rsidR="001B653E">
        <w:t>ere</w:t>
      </w:r>
      <w:r w:rsidR="00C8634C">
        <w:t xml:space="preserve"> </w:t>
      </w:r>
      <w:r w:rsidR="001B653E">
        <w:t>things</w:t>
      </w:r>
      <w:r w:rsidR="00C8634C">
        <w:t xml:space="preserve"> his beloved Horus was teaching against. </w:t>
      </w:r>
      <w:r w:rsidR="007F6C7C">
        <w:t>Now</w:t>
      </w:r>
      <w:r w:rsidR="00C8634C">
        <w:t xml:space="preserve"> Abram had become his Mentor</w:t>
      </w:r>
      <w:r w:rsidR="007F6C7C">
        <w:t>’s en</w:t>
      </w:r>
      <w:r>
        <w:t>e</w:t>
      </w:r>
      <w:r w:rsidR="007F6C7C">
        <w:t>my</w:t>
      </w:r>
      <w:r w:rsidR="00C8634C">
        <w:t xml:space="preserve">. He looked around and could see only the teachings of the Church of Urfa at work -- his father and mother -- all the men </w:t>
      </w:r>
      <w:r w:rsidR="007E4934">
        <w:t>and</w:t>
      </w:r>
      <w:r w:rsidR="00C8634C">
        <w:t xml:space="preserve"> the </w:t>
      </w:r>
      <w:r w:rsidR="00EB0FBB">
        <w:t>subservient</w:t>
      </w:r>
      <w:r w:rsidR="00C8634C">
        <w:t xml:space="preserve"> women -- all the girls whose only goal </w:t>
      </w:r>
      <w:r w:rsidR="00EB0FBB">
        <w:t>in life</w:t>
      </w:r>
      <w:r w:rsidR="00C8634C">
        <w:t xml:space="preserve"> was to catch a husband and get pregnant</w:t>
      </w:r>
      <w:r w:rsidR="00EB0FBB">
        <w:t>. But it felt so natural. The men were happy. The women were happy. Why was this wrong? Maybe the church was righ</w:t>
      </w:r>
      <w:r w:rsidR="00D53324">
        <w:t>t. Maybe</w:t>
      </w:r>
      <w:r w:rsidR="00EB0FBB">
        <w:t xml:space="preserve"> Horus was wrong. That could be. It had to be. </w:t>
      </w:r>
      <w:r w:rsidR="00D53324">
        <w:t>Else Abram was living a lie.</w:t>
      </w:r>
    </w:p>
    <w:p w14:paraId="78D9CD5B" w14:textId="5211628E" w:rsidR="006311DF" w:rsidRDefault="006311DF" w:rsidP="006311DF">
      <w:r>
        <w:t>Nimrod called Abram in for serious discussions. El Set was still vigorous in the delivery of his quarter</w:t>
      </w:r>
      <w:r w:rsidR="007E4934">
        <w:t xml:space="preserve"> </w:t>
      </w:r>
      <w:r>
        <w:t xml:space="preserve">moon teachings, but </w:t>
      </w:r>
      <w:r w:rsidR="00820899">
        <w:t xml:space="preserve">Abram could help by </w:t>
      </w:r>
      <w:r>
        <w:t>practice</w:t>
      </w:r>
      <w:r w:rsidR="00CD4126">
        <w:t>-</w:t>
      </w:r>
      <w:r w:rsidR="00820899">
        <w:t xml:space="preserve">teaching </w:t>
      </w:r>
      <w:r>
        <w:t xml:space="preserve">the women’s group. </w:t>
      </w:r>
      <w:r w:rsidR="0008383C">
        <w:t>W</w:t>
      </w:r>
      <w:r>
        <w:t>hen El Set retire</w:t>
      </w:r>
      <w:r w:rsidR="00820899">
        <w:t>d</w:t>
      </w:r>
      <w:r>
        <w:t xml:space="preserve">, Abram </w:t>
      </w:r>
      <w:r w:rsidR="0008383C">
        <w:t xml:space="preserve">might </w:t>
      </w:r>
      <w:r>
        <w:t xml:space="preserve">be considered for his prestigious position. Abram continued to be pulled into the church’s inner circle teaching things </w:t>
      </w:r>
      <w:r w:rsidR="006F74B9">
        <w:t xml:space="preserve">that </w:t>
      </w:r>
      <w:r>
        <w:t xml:space="preserve">Abram </w:t>
      </w:r>
      <w:r w:rsidR="006F74B9">
        <w:t>did not want</w:t>
      </w:r>
      <w:r>
        <w:t xml:space="preserve"> to think about.</w:t>
      </w:r>
    </w:p>
    <w:p w14:paraId="56A80ED9" w14:textId="45C29D25" w:rsidR="006311DF" w:rsidRDefault="006311DF" w:rsidP="006311DF">
      <w:r>
        <w:t xml:space="preserve">And in a conspiring tone, Nimrod </w:t>
      </w:r>
      <w:r w:rsidR="007674F7">
        <w:t>said,</w:t>
      </w:r>
      <w:r>
        <w:t xml:space="preserve"> “</w:t>
      </w:r>
      <w:r w:rsidR="007674F7">
        <w:t>Asherah refused t</w:t>
      </w:r>
      <w:r w:rsidR="00A01320">
        <w:t>o remove</w:t>
      </w:r>
      <w:r w:rsidR="007674F7">
        <w:t xml:space="preserve"> the child Set </w:t>
      </w:r>
      <w:r w:rsidR="001567C4">
        <w:t>placed inside her</w:t>
      </w:r>
      <w:r w:rsidR="007674F7">
        <w:t xml:space="preserve"> and </w:t>
      </w:r>
      <w:proofErr w:type="gramStart"/>
      <w:r w:rsidR="007674F7">
        <w:t>Set</w:t>
      </w:r>
      <w:proofErr w:type="gramEnd"/>
      <w:r w:rsidR="007674F7">
        <w:t xml:space="preserve"> supported her decision. She is no longer of use to the church, but she is too powerful to </w:t>
      </w:r>
      <w:r w:rsidR="00A25E3E">
        <w:t xml:space="preserve">be </w:t>
      </w:r>
      <w:r w:rsidR="007674F7">
        <w:t>cast out. Having her stoned for adultery wouldn’t work out well. We - I mean, I</w:t>
      </w:r>
      <w:r w:rsidR="0008383C">
        <w:t>’m</w:t>
      </w:r>
      <w:r w:rsidR="007674F7">
        <w:t xml:space="preserve"> not sure how to proceed with this delicate situation. Do you have a suggestion?”</w:t>
      </w:r>
    </w:p>
    <w:p w14:paraId="084E7F2A" w14:textId="7662D1BE" w:rsidR="007674F7" w:rsidRDefault="00BD6ABE" w:rsidP="006311DF">
      <w:pPr>
        <w:rPr>
          <w:i/>
          <w:iCs/>
        </w:rPr>
      </w:pPr>
      <w:r w:rsidRPr="00BD6ABE">
        <w:t xml:space="preserve">A memory flashed through </w:t>
      </w:r>
      <w:r>
        <w:t>Abram’s</w:t>
      </w:r>
      <w:r w:rsidRPr="00BD6ABE">
        <w:t xml:space="preserve"> mind. What Asherah had once </w:t>
      </w:r>
      <w:r w:rsidR="0008383C">
        <w:t>said</w:t>
      </w:r>
      <w:r w:rsidR="007E4934">
        <w:t>.</w:t>
      </w:r>
      <w:r>
        <w:rPr>
          <w:i/>
          <w:iCs/>
        </w:rPr>
        <w:t xml:space="preserve"> ~ “</w:t>
      </w:r>
      <w:r w:rsidR="007674F7" w:rsidRPr="007674F7">
        <w:rPr>
          <w:i/>
          <w:iCs/>
        </w:rPr>
        <w:t>No one in the church wanted me pregnant but me. It’s my way out of servitude to the church. I am too far up in their church to ever get away from Urfa but at least I can now just look pretty and not have to do anything. This is the best I can do</w:t>
      </w:r>
      <w:r>
        <w:rPr>
          <w:i/>
          <w:iCs/>
        </w:rPr>
        <w:t>.” ~</w:t>
      </w:r>
    </w:p>
    <w:p w14:paraId="46712A0D" w14:textId="59854F1C" w:rsidR="00BD6ABE" w:rsidRDefault="007E4934" w:rsidP="00BD6ABE">
      <w:r>
        <w:t xml:space="preserve">Abram answered, </w:t>
      </w:r>
      <w:r w:rsidR="00BD6ABE">
        <w:t>“Send her to travel to our churches in the south as a representative. Show them a happily married, loving mother. That’s your message, isn’t it</w:t>
      </w:r>
      <w:r w:rsidR="00A25E3E">
        <w:t>?</w:t>
      </w:r>
      <w:r w:rsidR="00BD6ABE">
        <w:t xml:space="preserve"> She can be the thread that unites the churches as a single vision.” Abram wasn’t sure why he wanted to help Asherah, but he did.</w:t>
      </w:r>
    </w:p>
    <w:p w14:paraId="7E670C9C" w14:textId="77777777" w:rsidR="00BD6ABE" w:rsidRDefault="00BD6ABE" w:rsidP="00BD6ABE">
      <w:r>
        <w:t>“Set won’t like losing his wife.”</w:t>
      </w:r>
    </w:p>
    <w:p w14:paraId="525BBF59" w14:textId="1350255B" w:rsidR="00BD6ABE" w:rsidRDefault="00BD6ABE" w:rsidP="00BD6ABE">
      <w:r>
        <w:t xml:space="preserve">“Send different priestesses to his bed. </w:t>
      </w:r>
      <w:r w:rsidR="007E4934">
        <w:t>H</w:t>
      </w:r>
      <w:r>
        <w:t>e w</w:t>
      </w:r>
      <w:r w:rsidR="007E4934">
        <w:t xml:space="preserve">on’t </w:t>
      </w:r>
      <w:r w:rsidR="0008383C">
        <w:t>notice</w:t>
      </w:r>
      <w:r>
        <w:t xml:space="preserve"> the difference</w:t>
      </w:r>
      <w:r w:rsidR="007E4934">
        <w:t xml:space="preserve"> and i</w:t>
      </w:r>
      <w:r>
        <w:t>f he does, he won’t care.”</w:t>
      </w:r>
    </w:p>
    <w:p w14:paraId="24C88AC8" w14:textId="077ECE16" w:rsidR="00BD6ABE" w:rsidRDefault="00BD6ABE" w:rsidP="00BD6ABE">
      <w:r>
        <w:t xml:space="preserve">“That’s an interesting suggestion, Abram. I have been looking for new ways to </w:t>
      </w:r>
      <w:r w:rsidR="0008383C">
        <w:t>influence</w:t>
      </w:r>
      <w:r>
        <w:t xml:space="preserve"> the shee</w:t>
      </w:r>
      <w:r w:rsidR="00A01320">
        <w:t>p</w:t>
      </w:r>
      <w:r>
        <w:t>.</w:t>
      </w:r>
      <w:r w:rsidR="00A01320">
        <w:t xml:space="preserve"> Your suggestion might just be a way.”</w:t>
      </w:r>
    </w:p>
    <w:p w14:paraId="3C80DF24" w14:textId="77777777" w:rsidR="00A01320" w:rsidRPr="007674F7" w:rsidRDefault="00A01320" w:rsidP="00BD6ABE">
      <w:r>
        <w:t>“Happy to be of service.” Neither m</w:t>
      </w:r>
      <w:r w:rsidR="006F74B9">
        <w:t>a</w:t>
      </w:r>
      <w:r>
        <w:t xml:space="preserve">n recognized </w:t>
      </w:r>
      <w:r w:rsidR="00133028">
        <w:t>any</w:t>
      </w:r>
      <w:r>
        <w:t xml:space="preserve"> hint of sarcasm in Abram’s voice.</w:t>
      </w:r>
    </w:p>
    <w:p w14:paraId="36FD42AB" w14:textId="77777777" w:rsidR="001B653E" w:rsidRDefault="001B653E" w:rsidP="00DB42B8">
      <w:pPr>
        <w:pStyle w:val="2Centered"/>
      </w:pPr>
      <w:r>
        <w:lastRenderedPageBreak/>
        <w:t>~</w:t>
      </w:r>
    </w:p>
    <w:p w14:paraId="2CF364C0" w14:textId="77777777" w:rsidR="000A58D1" w:rsidRDefault="007F6C7C" w:rsidP="00E71CB7">
      <w:r>
        <w:t>Several days later</w:t>
      </w:r>
      <w:r w:rsidR="000A58D1">
        <w:t xml:space="preserve">, a priestess rushed into Abram’s office and said, </w:t>
      </w:r>
      <w:r>
        <w:t>“</w:t>
      </w:r>
      <w:r w:rsidR="000A58D1">
        <w:t>Asherah calls for you, come quickly</w:t>
      </w:r>
      <w:r>
        <w:t>!”</w:t>
      </w:r>
    </w:p>
    <w:p w14:paraId="106CF04C" w14:textId="7FFEBA13" w:rsidR="000A58D1" w:rsidRDefault="000A58D1" w:rsidP="00E71CB7">
      <w:r>
        <w:t xml:space="preserve">Abram rushed to Asherah’s room where she sat squatting, panting, and sweating. She was surrounded by midwives giving her words of encouragement. A midwife </w:t>
      </w:r>
      <w:r w:rsidR="0008383C">
        <w:t>told him</w:t>
      </w:r>
      <w:r>
        <w:t xml:space="preserve">, “We have given her all our herbs and ointments and potions, still the </w:t>
      </w:r>
      <w:proofErr w:type="gramStart"/>
      <w:r>
        <w:t>babe</w:t>
      </w:r>
      <w:proofErr w:type="gramEnd"/>
      <w:r>
        <w:t xml:space="preserve"> will not come. She called for you.”</w:t>
      </w:r>
    </w:p>
    <w:p w14:paraId="3E4B3F38" w14:textId="1282639D" w:rsidR="000A58D1" w:rsidRDefault="000A58D1" w:rsidP="00E71CB7">
      <w:r>
        <w:t>He went and stood before Asherah. She glared at him and hissed, “Call upon your damnable Horus to bless me and deliver this child to me. DO IT</w:t>
      </w:r>
      <w:r w:rsidR="0008383C">
        <w:t>!!</w:t>
      </w:r>
      <w:r>
        <w:t>!”</w:t>
      </w:r>
    </w:p>
    <w:p w14:paraId="67C5163E" w14:textId="77777777" w:rsidR="000A58D1" w:rsidRDefault="000A58D1" w:rsidP="00E71CB7">
      <w:pPr>
        <w:rPr>
          <w:i/>
          <w:iCs/>
        </w:rPr>
      </w:pPr>
      <w:r>
        <w:t>Abram</w:t>
      </w:r>
      <w:r w:rsidR="007F6C7C">
        <w:t>’</w:t>
      </w:r>
      <w:r>
        <w:t xml:space="preserve">s training came to him. </w:t>
      </w:r>
      <w:r w:rsidRPr="00C92D36">
        <w:rPr>
          <w:i/>
          <w:iCs/>
        </w:rPr>
        <w:t xml:space="preserve">~ Never panic - never look unsure - </w:t>
      </w:r>
      <w:r w:rsidR="00C92D36" w:rsidRPr="00C92D36">
        <w:rPr>
          <w:i/>
          <w:iCs/>
        </w:rPr>
        <w:t xml:space="preserve">do something even if you don’t know what you are doing ~ </w:t>
      </w:r>
      <w:r w:rsidR="007F6C7C">
        <w:rPr>
          <w:i/>
          <w:iCs/>
        </w:rPr>
        <w:t>d</w:t>
      </w:r>
      <w:r w:rsidR="00C92D36" w:rsidRPr="00C92D36">
        <w:rPr>
          <w:i/>
          <w:iCs/>
        </w:rPr>
        <w:t>o the best you can</w:t>
      </w:r>
      <w:r w:rsidR="00C92D36">
        <w:rPr>
          <w:i/>
          <w:iCs/>
        </w:rPr>
        <w:t xml:space="preserve">. </w:t>
      </w:r>
      <w:r w:rsidR="00C92D36" w:rsidRPr="00C92D36">
        <w:rPr>
          <w:i/>
          <w:iCs/>
        </w:rPr>
        <w:t>~</w:t>
      </w:r>
    </w:p>
    <w:p w14:paraId="0EF32CA2" w14:textId="2AE27650" w:rsidR="00C92D36" w:rsidRDefault="00C92D36" w:rsidP="00E71CB7">
      <w:r w:rsidRPr="00C92D36">
        <w:t>He went to her and took her hands in his hands</w:t>
      </w:r>
      <w:r>
        <w:t>. He pulled her to an almost upright standing position, her eyes wide. The midwives were panicking. “A man must not</w:t>
      </w:r>
      <w:r w:rsidR="0008383C">
        <w:t xml:space="preserve"> </w:t>
      </w:r>
      <w:r>
        <w:t>do the job of a midwife. They know nothing of these things.”</w:t>
      </w:r>
    </w:p>
    <w:p w14:paraId="2203E9BE" w14:textId="1B94BC6D" w:rsidR="00CB4CB2" w:rsidRDefault="00B42AA1" w:rsidP="00E71CB7">
      <w:r>
        <w:t>Asherah</w:t>
      </w:r>
      <w:r w:rsidR="00C92D36">
        <w:t xml:space="preserve"> duck</w:t>
      </w:r>
      <w:r w:rsidR="00CB4CB2">
        <w:t>-</w:t>
      </w:r>
      <w:r w:rsidR="00C92D36">
        <w:t xml:space="preserve">walked </w:t>
      </w:r>
      <w:r w:rsidR="00CB4CB2">
        <w:t xml:space="preserve">with him </w:t>
      </w:r>
      <w:r w:rsidR="00C92D36">
        <w:t xml:space="preserve">to the tall replica of the obelisk of Osiris which Set had insisted be installed in the center of their room. She wrapped both arms around it.; </w:t>
      </w:r>
      <w:r w:rsidR="008F0AA4">
        <w:t xml:space="preserve">half-standing, </w:t>
      </w:r>
      <w:r w:rsidR="00C92D36">
        <w:t xml:space="preserve">panting, pushing, and </w:t>
      </w:r>
      <w:r w:rsidR="007F6C7C">
        <w:t>grunting</w:t>
      </w:r>
      <w:r w:rsidR="00C92D36">
        <w:t>. Abram had no idea what he was doing or why he was doing it</w:t>
      </w:r>
      <w:r w:rsidR="008F0AA4">
        <w:t>,</w:t>
      </w:r>
      <w:r w:rsidR="00C92D36">
        <w:t xml:space="preserve"> but he took her head </w:t>
      </w:r>
      <w:r w:rsidR="007F6C7C">
        <w:t>in both his hands</w:t>
      </w:r>
      <w:r w:rsidR="00C92D36">
        <w:t>, forced her to look him in the face</w:t>
      </w:r>
      <w:r w:rsidR="00A25E3E">
        <w:t>,</w:t>
      </w:r>
      <w:r w:rsidR="00C92D36">
        <w:t xml:space="preserve"> and intoned, “Isis, hear me, hear my words. You delivered your son Horus to the world from the seed of a man once dead. Deliver, too, this babe from th</w:t>
      </w:r>
      <w:r w:rsidR="0097653E">
        <w:t>is</w:t>
      </w:r>
      <w:r w:rsidR="00C92D36">
        <w:t xml:space="preserve"> worthy woman, Asherah, from the seed of the man who killed your husband so that your </w:t>
      </w:r>
      <w:r w:rsidR="00CB4CB2">
        <w:t>blessings of forgiveness shall flow over the land even as Osiris</w:t>
      </w:r>
      <w:r w:rsidR="004463FD">
        <w:t>’s</w:t>
      </w:r>
      <w:r w:rsidR="00CB4CB2">
        <w:t xml:space="preserve"> blessings of love flow across the land from on</w:t>
      </w:r>
      <w:r w:rsidR="00CD4126">
        <w:t xml:space="preserve"> </w:t>
      </w:r>
      <w:r w:rsidR="00CB4CB2">
        <w:t>high. In the name of the mighty Titans of old, I beseech your mercy. In the name of your son, Horus, I beseech you to allow your faithful servant Asherah to give new life to your loving people.”</w:t>
      </w:r>
    </w:p>
    <w:p w14:paraId="0B2ADBEB" w14:textId="34F66788" w:rsidR="00C92D36" w:rsidRDefault="00CB4CB2" w:rsidP="00E71CB7">
      <w:r>
        <w:t xml:space="preserve">Asherah </w:t>
      </w:r>
      <w:r w:rsidR="000140F0">
        <w:t>glared</w:t>
      </w:r>
      <w:r>
        <w:t xml:space="preserve"> at him unblinking. The midwives rushed to catch the </w:t>
      </w:r>
      <w:proofErr w:type="gramStart"/>
      <w:r>
        <w:t>babe</w:t>
      </w:r>
      <w:proofErr w:type="gramEnd"/>
      <w:r>
        <w:t xml:space="preserve"> as it </w:t>
      </w:r>
      <w:r w:rsidR="000B2A2E">
        <w:t>came</w:t>
      </w:r>
      <w:r>
        <w:t xml:space="preserve"> forth.</w:t>
      </w:r>
      <w:r w:rsidR="00C92D36">
        <w:t xml:space="preserve"> </w:t>
      </w:r>
    </w:p>
    <w:p w14:paraId="06437B33" w14:textId="77777777" w:rsidR="008F0AA4" w:rsidRDefault="008F0AA4" w:rsidP="00E71CB7">
      <w:r>
        <w:t>Abram stared out over the room of midwives. He said, “Tell no one of me</w:t>
      </w:r>
      <w:r w:rsidR="004463FD">
        <w:t xml:space="preserve"> or my words</w:t>
      </w:r>
      <w:r>
        <w:t>. I command it.” He turned and hurriedly left the room.</w:t>
      </w:r>
    </w:p>
    <w:p w14:paraId="65DA092D" w14:textId="5D492057" w:rsidR="004463FD" w:rsidRPr="004463FD" w:rsidRDefault="004463FD" w:rsidP="00E71CB7">
      <w:pPr>
        <w:rPr>
          <w:i/>
          <w:iCs/>
        </w:rPr>
      </w:pPr>
      <w:r>
        <w:t xml:space="preserve">Abram did not go to his father’s house that night. Or to his own apartment. He went instead to the altar in the church. He leaned against </w:t>
      </w:r>
      <w:r>
        <w:lastRenderedPageBreak/>
        <w:t xml:space="preserve">it. </w:t>
      </w:r>
      <w:r w:rsidRPr="00A25E3E">
        <w:rPr>
          <w:i/>
          <w:iCs/>
        </w:rPr>
        <w:t>~ It was a long time coming -- clarity -- I was a child -- I kn</w:t>
      </w:r>
      <w:r w:rsidR="0097653E" w:rsidRPr="00A25E3E">
        <w:rPr>
          <w:i/>
          <w:iCs/>
        </w:rPr>
        <w:t>e</w:t>
      </w:r>
      <w:r w:rsidRPr="00A25E3E">
        <w:rPr>
          <w:i/>
          <w:iCs/>
        </w:rPr>
        <w:t xml:space="preserve">w nothing -- </w:t>
      </w:r>
      <w:r w:rsidR="0008383C">
        <w:rPr>
          <w:i/>
          <w:iCs/>
        </w:rPr>
        <w:t xml:space="preserve">now, </w:t>
      </w:r>
      <w:r w:rsidRPr="00A25E3E">
        <w:rPr>
          <w:i/>
          <w:iCs/>
        </w:rPr>
        <w:t xml:space="preserve">clarity -- I don’t know what to do or what matter it will make -- but I now see the things that I do </w:t>
      </w:r>
      <w:r w:rsidR="0008383C">
        <w:rPr>
          <w:i/>
          <w:iCs/>
        </w:rPr>
        <w:t xml:space="preserve">with </w:t>
      </w:r>
      <w:r w:rsidRPr="00A25E3E">
        <w:rPr>
          <w:i/>
          <w:iCs/>
        </w:rPr>
        <w:t xml:space="preserve">clarity -- whether right or wrong, I </w:t>
      </w:r>
      <w:r w:rsidR="0097653E" w:rsidRPr="00A25E3E">
        <w:rPr>
          <w:i/>
          <w:iCs/>
        </w:rPr>
        <w:t>cannot</w:t>
      </w:r>
      <w:r w:rsidRPr="00A25E3E">
        <w:rPr>
          <w:i/>
          <w:iCs/>
        </w:rPr>
        <w:t xml:space="preserve"> tell -- but I now see the things that I do</w:t>
      </w:r>
      <w:r w:rsidR="0097653E" w:rsidRPr="00A25E3E">
        <w:rPr>
          <w:i/>
          <w:iCs/>
        </w:rPr>
        <w:t xml:space="preserve"> clearly</w:t>
      </w:r>
      <w:r w:rsidRPr="00A25E3E">
        <w:rPr>
          <w:i/>
          <w:iCs/>
        </w:rPr>
        <w:t>. ~</w:t>
      </w:r>
    </w:p>
    <w:p w14:paraId="789EDF48" w14:textId="4E030F44" w:rsidR="004463FD" w:rsidRDefault="0008383C" w:rsidP="00E71CB7">
      <w:r>
        <w:t>Exhausted, h</w:t>
      </w:r>
      <w:r w:rsidR="004463FD">
        <w:t>e lay down on the floor and slept.</w:t>
      </w:r>
    </w:p>
    <w:p w14:paraId="01E8C87E" w14:textId="77777777" w:rsidR="002B1B96" w:rsidRDefault="004463FD" w:rsidP="00E71CB7">
      <w:r>
        <w:t>The next morning the church began br</w:t>
      </w:r>
      <w:r w:rsidR="002B1B96">
        <w:t>imming with life. Cleaners stepped over and around him</w:t>
      </w:r>
      <w:r w:rsidR="00CA594B">
        <w:t xml:space="preserve"> until s</w:t>
      </w:r>
      <w:r w:rsidR="002B1B96">
        <w:t>omeone woke him.</w:t>
      </w:r>
    </w:p>
    <w:p w14:paraId="5A603CA6" w14:textId="77777777" w:rsidR="00D53324" w:rsidRDefault="00DB42B8" w:rsidP="00E71CB7">
      <w:r w:rsidRPr="00B9187A">
        <w:t xml:space="preserve">It was </w:t>
      </w:r>
      <w:r w:rsidR="002B1B96" w:rsidRPr="00B9187A">
        <w:t>Asherah</w:t>
      </w:r>
      <w:r w:rsidRPr="00B9187A">
        <w:t xml:space="preserve">, holding a baby. “Shemesh </w:t>
      </w:r>
      <w:r w:rsidR="002B1B96" w:rsidRPr="00B9187A">
        <w:t>wa</w:t>
      </w:r>
      <w:r w:rsidR="002B1B96">
        <w:t xml:space="preserve">nted to see </w:t>
      </w:r>
      <w:r w:rsidR="007F6C7C">
        <w:t>her</w:t>
      </w:r>
      <w:r w:rsidR="002B1B96">
        <w:t xml:space="preserve"> Uncle Abram. </w:t>
      </w:r>
      <w:r w:rsidR="00D14831">
        <w:t>She is excited to be here.</w:t>
      </w:r>
      <w:r w:rsidR="002B1B96">
        <w:t xml:space="preserve"> Come to my suite</w:t>
      </w:r>
      <w:r w:rsidR="00087C4B">
        <w:t xml:space="preserve"> </w:t>
      </w:r>
      <w:r w:rsidR="00A01320">
        <w:t>as I</w:t>
      </w:r>
      <w:r w:rsidR="002B1B96">
        <w:t xml:space="preserve"> nurse</w:t>
      </w:r>
      <w:r w:rsidR="00D14831">
        <w:t xml:space="preserve"> her. </w:t>
      </w:r>
      <w:r w:rsidR="002B1B96">
        <w:t xml:space="preserve">I want you to </w:t>
      </w:r>
      <w:r w:rsidR="00D14831">
        <w:t>witness the mercy of Isis.”</w:t>
      </w:r>
      <w:r w:rsidR="002B1B96">
        <w:t xml:space="preserve"> </w:t>
      </w:r>
    </w:p>
    <w:p w14:paraId="390392F6" w14:textId="77777777" w:rsidR="00CA594B" w:rsidRDefault="00CA594B" w:rsidP="00E71CB7">
      <w:r>
        <w:t xml:space="preserve">He went with her. She closed the door, lowered her blouse, and nursed </w:t>
      </w:r>
      <w:r w:rsidR="00D14831">
        <w:t>her baby girl</w:t>
      </w:r>
      <w:r>
        <w:t>.</w:t>
      </w:r>
    </w:p>
    <w:p w14:paraId="5929AC00" w14:textId="06847F70" w:rsidR="00087C4B" w:rsidRDefault="00B42AA1" w:rsidP="00E71CB7">
      <w:r>
        <w:t xml:space="preserve">She said, </w:t>
      </w:r>
      <w:r w:rsidR="00CA594B">
        <w:t xml:space="preserve">“The midwives are beside themselves with excitement. They have </w:t>
      </w:r>
      <w:r w:rsidR="00250755">
        <w:t>discovered</w:t>
      </w:r>
      <w:r w:rsidR="00CA594B">
        <w:t xml:space="preserve"> a new position from which to give birth -- standing clutching a birthing pole. They believe the pull of the earth helps the woman. I told </w:t>
      </w:r>
      <w:r w:rsidR="00250755">
        <w:t>everyone</w:t>
      </w:r>
      <w:r w:rsidR="00CA594B">
        <w:t xml:space="preserve"> to never mention that you were even there.</w:t>
      </w:r>
      <w:r w:rsidR="00D14831">
        <w:t xml:space="preserve"> Your words would not be pleasing to the church. It will be our secret</w:t>
      </w:r>
      <w:r w:rsidR="00087C4B">
        <w:t>.”</w:t>
      </w:r>
    </w:p>
    <w:p w14:paraId="2EB86487" w14:textId="77777777" w:rsidR="00CA594B" w:rsidRDefault="00087C4B" w:rsidP="00E71CB7">
      <w:r>
        <w:t>“...</w:t>
      </w:r>
      <w:r w:rsidR="00D14831">
        <w:t xml:space="preserve"> and a dozen midwives</w:t>
      </w:r>
      <w:r>
        <w:t xml:space="preserve">, </w:t>
      </w:r>
      <w:r w:rsidR="00A01320">
        <w:t xml:space="preserve">and what the walls heard, and </w:t>
      </w:r>
      <w:r>
        <w:t xml:space="preserve">what </w:t>
      </w:r>
      <w:r w:rsidR="00A01320">
        <w:t xml:space="preserve">the ceiling </w:t>
      </w:r>
      <w:r>
        <w:t>saw</w:t>
      </w:r>
      <w:r w:rsidR="00D14831">
        <w:t>.”</w:t>
      </w:r>
    </w:p>
    <w:p w14:paraId="72F5516D" w14:textId="143FD36E" w:rsidR="00A01320" w:rsidRDefault="00087C4B" w:rsidP="00E71CB7">
      <w:r>
        <w:t xml:space="preserve">“I don’t think they will kill you for </w:t>
      </w:r>
      <w:r w:rsidR="0008383C">
        <w:t>your</w:t>
      </w:r>
      <w:r>
        <w:t xml:space="preserve"> words.”</w:t>
      </w:r>
    </w:p>
    <w:p w14:paraId="4841C041" w14:textId="3FAA6F5D" w:rsidR="00087C4B" w:rsidRDefault="00087C4B" w:rsidP="00E71CB7">
      <w:r>
        <w:t xml:space="preserve">“Of course not. They know they teach dung. </w:t>
      </w:r>
      <w:r w:rsidR="0097653E">
        <w:t>If</w:t>
      </w:r>
      <w:r>
        <w:t xml:space="preserve"> I don’t tell the sheep, they don’t care what I do or say. Just don’t tell the sheep.”</w:t>
      </w:r>
    </w:p>
    <w:p w14:paraId="1D79489E" w14:textId="0185090C" w:rsidR="00A01320" w:rsidRDefault="00087C4B" w:rsidP="00E71CB7">
      <w:r>
        <w:t>“You have become cynical, Abram. I’m sorry that had to happen. No, you will not be killed. You are becoming one of us. But y</w:t>
      </w:r>
      <w:r w:rsidR="00A01320">
        <w:t xml:space="preserve">ou </w:t>
      </w:r>
      <w:r>
        <w:t>were</w:t>
      </w:r>
      <w:r w:rsidR="00A01320">
        <w:t xml:space="preserve"> kind to me</w:t>
      </w:r>
      <w:r w:rsidR="00B9187A" w:rsidRPr="00B9187A">
        <w:t xml:space="preserve">. </w:t>
      </w:r>
      <w:r w:rsidR="0008383C">
        <w:t xml:space="preserve">Because of your suggestion, </w:t>
      </w:r>
      <w:r w:rsidR="00A01320" w:rsidRPr="00B9187A">
        <w:t xml:space="preserve">I </w:t>
      </w:r>
      <w:r w:rsidR="00A01320">
        <w:t xml:space="preserve">have been ordered to travel </w:t>
      </w:r>
      <w:r w:rsidR="0008383C">
        <w:t xml:space="preserve">to </w:t>
      </w:r>
      <w:r w:rsidR="000140F0">
        <w:t>Mesopota</w:t>
      </w:r>
      <w:r w:rsidR="00CD4126">
        <w:t>m</w:t>
      </w:r>
      <w:r w:rsidR="000140F0">
        <w:t>ia</w:t>
      </w:r>
      <w:r w:rsidR="00A01320">
        <w:t xml:space="preserve"> and spread the gospel of our church</w:t>
      </w:r>
      <w:r w:rsidR="0008383C">
        <w:t xml:space="preserve"> and</w:t>
      </w:r>
      <w:r w:rsidR="00A01320">
        <w:t xml:space="preserve"> I will be able to share my experience of giving birth</w:t>
      </w:r>
      <w:r w:rsidR="0008383C">
        <w:t xml:space="preserve"> with the women</w:t>
      </w:r>
      <w:r w:rsidR="00A01320">
        <w:t xml:space="preserve">. I am </w:t>
      </w:r>
      <w:r w:rsidR="009D0F04">
        <w:t xml:space="preserve">forever </w:t>
      </w:r>
      <w:r w:rsidR="00A01320">
        <w:t>in your debt.”</w:t>
      </w:r>
    </w:p>
    <w:p w14:paraId="50E3A86B" w14:textId="77777777" w:rsidR="00A01320" w:rsidRDefault="00A01320" w:rsidP="00E71CB7">
      <w:r>
        <w:t>Abram laughed. “Then I shall tell m</w:t>
      </w:r>
      <w:r w:rsidR="009D0F04">
        <w:t>y</w:t>
      </w:r>
      <w:r>
        <w:t xml:space="preserve"> father to create a new line of idols. He should call them Asherah poles and </w:t>
      </w:r>
      <w:r w:rsidR="001731B0">
        <w:t>make them large enough and</w:t>
      </w:r>
      <w:r w:rsidR="009D0F04">
        <w:t xml:space="preserve"> </w:t>
      </w:r>
      <w:r>
        <w:t xml:space="preserve">sturdy enough for a woman to cling to when giving birth. He will make </w:t>
      </w:r>
      <w:r w:rsidR="001731B0">
        <w:t>q</w:t>
      </w:r>
      <w:r>
        <w:t>uite a profit.”</w:t>
      </w:r>
    </w:p>
    <w:p w14:paraId="48C0F49A" w14:textId="1D166A36" w:rsidR="00087C4B" w:rsidRDefault="00087C4B" w:rsidP="00E71CB7">
      <w:r>
        <w:t>She sighed. “You will be a good one of us</w:t>
      </w:r>
      <w:r w:rsidR="00B42AA1">
        <w:t>, Abram.</w:t>
      </w:r>
      <w:r>
        <w:t xml:space="preserve"> We</w:t>
      </w:r>
      <w:r w:rsidR="007E3A7B">
        <w:t>l</w:t>
      </w:r>
      <w:r>
        <w:t>come</w:t>
      </w:r>
      <w:r w:rsidR="007E3A7B">
        <w:t>, I suppose</w:t>
      </w:r>
      <w:r>
        <w:t>.”</w:t>
      </w:r>
    </w:p>
    <w:p w14:paraId="2D7488B8" w14:textId="77777777" w:rsidR="001510AD" w:rsidRPr="00B9187A" w:rsidRDefault="001510AD" w:rsidP="00E71CB7">
      <w:r w:rsidRPr="00B9187A">
        <w:t>“Perhaps they will allow me to go with you. Maybe I could help the sheep without angering my betters.”</w:t>
      </w:r>
    </w:p>
    <w:p w14:paraId="6AADCD56" w14:textId="77777777" w:rsidR="001510AD" w:rsidRPr="00B9187A" w:rsidRDefault="001510AD" w:rsidP="00E71CB7">
      <w:r w:rsidRPr="00B9187A">
        <w:lastRenderedPageBreak/>
        <w:t>“Who are your betters?”</w:t>
      </w:r>
    </w:p>
    <w:p w14:paraId="28AB5BEC" w14:textId="469EE55E" w:rsidR="001510AD" w:rsidRPr="00B9187A" w:rsidRDefault="001510AD" w:rsidP="00E71CB7">
      <w:r w:rsidRPr="00B9187A">
        <w:t xml:space="preserve">“Nimrod -- you -- others of which I don’t know. Nimrod refers to consultations. With whom is he conferring? I have </w:t>
      </w:r>
      <w:r w:rsidR="00803D68" w:rsidRPr="00B9187A">
        <w:t>been cursed with the knowledge of</w:t>
      </w:r>
      <w:r w:rsidRPr="00B9187A">
        <w:t xml:space="preserve"> how to think, Asherah.</w:t>
      </w:r>
      <w:r w:rsidR="00803D68" w:rsidRPr="00B9187A">
        <w:t>”</w:t>
      </w:r>
    </w:p>
    <w:p w14:paraId="50F233FE" w14:textId="513C79AF" w:rsidR="00F326A3" w:rsidRPr="00B9187A" w:rsidRDefault="00F326A3" w:rsidP="00E71CB7">
      <w:r w:rsidRPr="00B9187A">
        <w:t>“It</w:t>
      </w:r>
      <w:r w:rsidR="0008383C">
        <w:t>’s</w:t>
      </w:r>
      <w:r w:rsidRPr="00B9187A">
        <w:t xml:space="preserve"> best not to think, Abram. Sheep are so much happier </w:t>
      </w:r>
      <w:r w:rsidR="0008383C">
        <w:t xml:space="preserve">not </w:t>
      </w:r>
      <w:r w:rsidRPr="00B9187A">
        <w:t>think</w:t>
      </w:r>
      <w:r w:rsidR="0008383C">
        <w:t>ing</w:t>
      </w:r>
      <w:r w:rsidRPr="00B9187A">
        <w:t>.”</w:t>
      </w:r>
    </w:p>
    <w:p w14:paraId="76C16725" w14:textId="77777777" w:rsidR="00F326A3" w:rsidRPr="00B9187A" w:rsidRDefault="00F326A3" w:rsidP="00E71CB7">
      <w:r w:rsidRPr="00B9187A">
        <w:t>“I will ask Nimrod to assign me to your project.”</w:t>
      </w:r>
    </w:p>
    <w:p w14:paraId="749EE868" w14:textId="77777777" w:rsidR="00F326A3" w:rsidRPr="00B9187A" w:rsidRDefault="00F326A3" w:rsidP="008B4E99">
      <w:pPr>
        <w:pStyle w:val="2Centered"/>
      </w:pPr>
      <w:r w:rsidRPr="00B9187A">
        <w:t>~</w:t>
      </w:r>
    </w:p>
    <w:p w14:paraId="0F46C243" w14:textId="77777777" w:rsidR="00F326A3" w:rsidRDefault="00F326A3" w:rsidP="00E71CB7">
      <w:pPr>
        <w:rPr>
          <w:color w:val="0070C0"/>
        </w:rPr>
      </w:pPr>
      <w:r w:rsidRPr="00B9187A">
        <w:t>Nimrod gr</w:t>
      </w:r>
      <w:r w:rsidR="008B4E99" w:rsidRPr="00B9187A">
        <w:t>a</w:t>
      </w:r>
      <w:r w:rsidRPr="00B9187A">
        <w:t>nt</w:t>
      </w:r>
      <w:r w:rsidR="008B4E99" w:rsidRPr="00B9187A">
        <w:t>e</w:t>
      </w:r>
      <w:r w:rsidRPr="00B9187A">
        <w:t>d the meeting with Abram. Abram sat to face Ni</w:t>
      </w:r>
      <w:r w:rsidR="00E21F5C" w:rsidRPr="00B9187A">
        <w:t>m</w:t>
      </w:r>
      <w:r w:rsidRPr="00B9187A">
        <w:t>rod in Nimrod’s office.</w:t>
      </w:r>
    </w:p>
    <w:p w14:paraId="28974E25" w14:textId="3E1F6BA8" w:rsidR="00F326A3" w:rsidRPr="00B9187A" w:rsidRDefault="00F326A3" w:rsidP="00B9187A">
      <w:r w:rsidRPr="00B9187A">
        <w:t>Nimrod said, “I know what you’re going to ask, Abram, and the answer i</w:t>
      </w:r>
      <w:r w:rsidR="008B4E99" w:rsidRPr="00B9187A">
        <w:t>s</w:t>
      </w:r>
      <w:r w:rsidR="00B9187A">
        <w:t xml:space="preserve"> </w:t>
      </w:r>
      <w:r w:rsidRPr="00B9187A">
        <w:t>no.</w:t>
      </w:r>
      <w:r w:rsidR="00B9187A">
        <w:t xml:space="preserve"> </w:t>
      </w:r>
      <w:r w:rsidRPr="00B9187A">
        <w:t>You have the church expansion project going very nicely</w:t>
      </w:r>
      <w:r w:rsidR="00B42AA1">
        <w:t xml:space="preserve"> which we </w:t>
      </w:r>
      <w:r w:rsidRPr="00B9187A">
        <w:t xml:space="preserve">can </w:t>
      </w:r>
      <w:r w:rsidR="00B42AA1">
        <w:t xml:space="preserve">now </w:t>
      </w:r>
      <w:r w:rsidRPr="00B9187A">
        <w:t xml:space="preserve">grow without your help. </w:t>
      </w:r>
      <w:r w:rsidR="008B4E99" w:rsidRPr="00B9187A">
        <w:t>We</w:t>
      </w:r>
      <w:r w:rsidRPr="00B9187A">
        <w:t xml:space="preserve"> have a much larger project for you.</w:t>
      </w:r>
      <w:r w:rsidR="00E21F5C" w:rsidRPr="00B9187A">
        <w:t xml:space="preserve"> </w:t>
      </w:r>
      <w:r w:rsidR="008B4E99" w:rsidRPr="00B9187A">
        <w:t xml:space="preserve">We want you to establish </w:t>
      </w:r>
      <w:r w:rsidR="00B42AA1">
        <w:t>our largest</w:t>
      </w:r>
      <w:r w:rsidR="008B4E99" w:rsidRPr="000140F0">
        <w:t xml:space="preserve"> church </w:t>
      </w:r>
      <w:r w:rsidR="00B9187A" w:rsidRPr="000140F0">
        <w:t xml:space="preserve">in the biggest city </w:t>
      </w:r>
      <w:r w:rsidR="008B4E99" w:rsidRPr="000140F0">
        <w:t xml:space="preserve">we have </w:t>
      </w:r>
      <w:r w:rsidR="00B9187A" w:rsidRPr="000140F0">
        <w:t xml:space="preserve">ever </w:t>
      </w:r>
      <w:proofErr w:type="gramStart"/>
      <w:r w:rsidR="008B4E99" w:rsidRPr="000140F0">
        <w:t>attempted</w:t>
      </w:r>
      <w:proofErr w:type="gramEnd"/>
      <w:r w:rsidR="00B9187A" w:rsidRPr="000140F0">
        <w:t>.</w:t>
      </w:r>
      <w:r w:rsidR="008B4E99" w:rsidRPr="000140F0">
        <w:t xml:space="preserve"> Byblos is growing rapidly. It is establishing an international influence that the church wishes to cultivate. </w:t>
      </w:r>
      <w:r w:rsidR="00E21F5C" w:rsidRPr="000140F0">
        <w:t xml:space="preserve">You will report to </w:t>
      </w:r>
      <w:r w:rsidR="009A7761" w:rsidRPr="000140F0">
        <w:t>Nimbal</w:t>
      </w:r>
      <w:r w:rsidR="00E21F5C" w:rsidRPr="000140F0">
        <w:t xml:space="preserve"> in Byblos at the Baal Inn before </w:t>
      </w:r>
      <w:r w:rsidR="001567C4" w:rsidRPr="000140F0">
        <w:t>Highsun</w:t>
      </w:r>
      <w:r w:rsidR="00E21F5C" w:rsidRPr="000140F0">
        <w:t xml:space="preserve"> two days after the next quarter moon</w:t>
      </w:r>
      <w:r w:rsidR="001E0E49" w:rsidRPr="000140F0">
        <w:t xml:space="preserve"> or ‘</w:t>
      </w:r>
      <w:r w:rsidR="00D87180" w:rsidRPr="000140F0">
        <w:t xml:space="preserve">1000, </w:t>
      </w:r>
      <w:r w:rsidR="006B04A7" w:rsidRPr="000140F0">
        <w:t>Astartemonth</w:t>
      </w:r>
      <w:r w:rsidR="00D87180" w:rsidRPr="000140F0">
        <w:t>, Day</w:t>
      </w:r>
      <w:r w:rsidR="00F37604" w:rsidRPr="000140F0">
        <w:t xml:space="preserve"> </w:t>
      </w:r>
      <w:r w:rsidR="00D87180" w:rsidRPr="000140F0">
        <w:t>30</w:t>
      </w:r>
      <w:r w:rsidR="00B9187A" w:rsidRPr="000140F0">
        <w:t xml:space="preserve">, Year </w:t>
      </w:r>
      <w:r w:rsidR="005B2BCA">
        <w:t>165</w:t>
      </w:r>
      <w:r w:rsidR="00C67341">
        <w:t>’</w:t>
      </w:r>
      <w:r w:rsidR="001E0E49" w:rsidRPr="000140F0">
        <w:t xml:space="preserve"> as</w:t>
      </w:r>
      <w:r w:rsidR="001E0E49" w:rsidRPr="00B9187A">
        <w:t xml:space="preserve"> they say in Byblos. </w:t>
      </w:r>
      <w:r w:rsidR="008B4E99" w:rsidRPr="00B9187A">
        <w:t xml:space="preserve">If you can </w:t>
      </w:r>
      <w:r w:rsidR="001E0E49" w:rsidRPr="00B9187A">
        <w:t>establish ou</w:t>
      </w:r>
      <w:r w:rsidR="000140F0">
        <w:t>r</w:t>
      </w:r>
      <w:r w:rsidR="001E0E49" w:rsidRPr="00B9187A">
        <w:t xml:space="preserve"> church for us</w:t>
      </w:r>
      <w:r w:rsidR="008B4E99" w:rsidRPr="00B9187A">
        <w:t>, your future with the church is unlimited. What about it? Any questions?”</w:t>
      </w:r>
    </w:p>
    <w:p w14:paraId="4F9DB80F" w14:textId="77777777" w:rsidR="008B4E99" w:rsidRPr="00B9187A" w:rsidRDefault="008B4E99" w:rsidP="00B9187A">
      <w:r w:rsidRPr="00B9187A">
        <w:t>“We?”</w:t>
      </w:r>
    </w:p>
    <w:p w14:paraId="70AAF063" w14:textId="77777777" w:rsidR="008B4E99" w:rsidRPr="00B9187A" w:rsidRDefault="008B4E99" w:rsidP="00B9187A">
      <w:r w:rsidRPr="00B9187A">
        <w:t>“I’m sorry. What?”</w:t>
      </w:r>
    </w:p>
    <w:p w14:paraId="68D4F71B" w14:textId="30C76114" w:rsidR="008B4E99" w:rsidRPr="00B9187A" w:rsidRDefault="008B4E99" w:rsidP="00B9187A">
      <w:r w:rsidRPr="00B9187A">
        <w:t>“We. You said ‘we.’ Who is ‘we?’</w:t>
      </w:r>
      <w:r w:rsidR="00C67341">
        <w:t>”</w:t>
      </w:r>
    </w:p>
    <w:p w14:paraId="4D18AB70" w14:textId="06FB503B" w:rsidR="00E21F5C" w:rsidRDefault="00E21F5C" w:rsidP="00B9187A">
      <w:r w:rsidRPr="00B9187A">
        <w:t>Nimrod laughed. “Bring us Byblos</w:t>
      </w:r>
      <w:r w:rsidR="00B9187A">
        <w:t xml:space="preserve"> and y</w:t>
      </w:r>
      <w:r w:rsidRPr="00B9187A">
        <w:t>ou will find out.</w:t>
      </w:r>
      <w:r w:rsidR="00C67341">
        <w:t>”</w:t>
      </w:r>
    </w:p>
    <w:p w14:paraId="4D4B1627" w14:textId="79D96023" w:rsidR="000140F0" w:rsidRDefault="000140F0" w:rsidP="000140F0">
      <w:pPr>
        <w:pStyle w:val="2Centered"/>
        <w:rPr>
          <w:color w:val="0070C0"/>
        </w:rPr>
      </w:pPr>
      <w:r>
        <w:t>~ ABRAM AND BAALAT ~</w:t>
      </w:r>
    </w:p>
    <w:p w14:paraId="4675BF5B" w14:textId="5671F1C8" w:rsidR="008B4E99" w:rsidRDefault="00D63ECB" w:rsidP="00E64EE9">
      <w:pPr>
        <w:pStyle w:val="310point"/>
      </w:pPr>
      <w:bookmarkStart w:id="6" w:name="_Hlk137478089"/>
      <w:r>
        <w:t>Year</w:t>
      </w:r>
      <w:r w:rsidR="00D4248A">
        <w:t xml:space="preserve"> </w:t>
      </w:r>
      <w:r w:rsidR="00B26429">
        <w:t>165</w:t>
      </w:r>
      <w:r w:rsidR="00D4248A">
        <w:t>, Season 5</w:t>
      </w:r>
      <w:r w:rsidR="00E50FC0">
        <w:t xml:space="preserve">, </w:t>
      </w:r>
      <w:r w:rsidR="006B04A7">
        <w:t xml:space="preserve">Astartemonth </w:t>
      </w:r>
      <w:bookmarkEnd w:id="6"/>
    </w:p>
    <w:p w14:paraId="2E3ACD77" w14:textId="70E13BED" w:rsidR="00D46C7B" w:rsidRDefault="00E21F5C" w:rsidP="00E21F5C">
      <w:r>
        <w:t xml:space="preserve">Abram </w:t>
      </w:r>
      <w:r w:rsidR="001E0E49">
        <w:t xml:space="preserve">would have preferred traveling with Asherah into </w:t>
      </w:r>
      <w:r w:rsidR="00D46C7B">
        <w:t>Mesopotamia,</w:t>
      </w:r>
      <w:r w:rsidR="001E0E49">
        <w:t xml:space="preserve"> but </w:t>
      </w:r>
      <w:r w:rsidR="00D46C7B">
        <w:t>that request had been refused and</w:t>
      </w:r>
      <w:r w:rsidR="000140F0">
        <w:t xml:space="preserve"> </w:t>
      </w:r>
      <w:r w:rsidR="001E0E49">
        <w:t xml:space="preserve">this assignment would get him away from his nagging wife. He accepted the assignment. </w:t>
      </w:r>
    </w:p>
    <w:p w14:paraId="39F67D67" w14:textId="4035B6FA" w:rsidR="00C67341" w:rsidRPr="00C67341" w:rsidRDefault="00C67341" w:rsidP="00C67341">
      <w:pPr>
        <w:pStyle w:val="2Centered"/>
      </w:pPr>
      <w:r w:rsidRPr="00C67341">
        <w:t>~</w:t>
      </w:r>
    </w:p>
    <w:p w14:paraId="20E92C0B" w14:textId="3D2ABB6A" w:rsidR="00E21F5C" w:rsidRDefault="00D46C7B" w:rsidP="00E21F5C">
      <w:r>
        <w:t>He arrived</w:t>
      </w:r>
      <w:r w:rsidR="001E0E49">
        <w:t xml:space="preserve"> in Byblos</w:t>
      </w:r>
      <w:r>
        <w:t xml:space="preserve"> a day early and</w:t>
      </w:r>
      <w:r w:rsidR="001E0E49">
        <w:t xml:space="preserve"> familiarized himself with the Egyptian Calenda</w:t>
      </w:r>
      <w:r w:rsidR="00467B4E">
        <w:t xml:space="preserve">r </w:t>
      </w:r>
      <w:r w:rsidR="001E0E49">
        <w:t xml:space="preserve">posted </w:t>
      </w:r>
      <w:r>
        <w:t>throughout the city, complete with sand clocks to indicate the time of day</w:t>
      </w:r>
      <w:r w:rsidR="003218CF">
        <w:t>, a city bell to ring the hour,</w:t>
      </w:r>
      <w:r>
        <w:t xml:space="preserve"> and a map of the city indicating major points of interest including the Baal Inn.</w:t>
      </w:r>
    </w:p>
    <w:p w14:paraId="2C4B655C" w14:textId="77777777" w:rsidR="00D46C7B" w:rsidRDefault="00D46C7B" w:rsidP="00E21F5C">
      <w:r>
        <w:lastRenderedPageBreak/>
        <w:t xml:space="preserve">The </w:t>
      </w:r>
      <w:r w:rsidR="009A7761">
        <w:t xml:space="preserve">friendly </w:t>
      </w:r>
      <w:r>
        <w:t xml:space="preserve">receptionist at the inn already had Abram’s room prepared; “One of our nicest rooms. It has a view of the sea you can enjoy after your long journey. We have complimentary wine in the common area. Your friend, Lord </w:t>
      </w:r>
      <w:r w:rsidR="009A7761">
        <w:t>Nimbal</w:t>
      </w:r>
      <w:r>
        <w:t>, is a frequent guest there.</w:t>
      </w:r>
      <w:r w:rsidR="009A7761">
        <w:t xml:space="preserve"> Enjoy your stay with us, Lord Abram.</w:t>
      </w:r>
      <w:r>
        <w:t>”</w:t>
      </w:r>
    </w:p>
    <w:p w14:paraId="637C3936" w14:textId="77777777" w:rsidR="009A7761" w:rsidRDefault="009A7761" w:rsidP="00E21F5C">
      <w:r>
        <w:t>Abram went to his room, cleaned himself, and changed into his fine clothes. He went to the common area hoping to find Nimbal.</w:t>
      </w:r>
    </w:p>
    <w:p w14:paraId="2FABAEB3" w14:textId="77777777" w:rsidR="009A7761" w:rsidRDefault="009A7761" w:rsidP="00E21F5C">
      <w:r>
        <w:t>He found, instead, Baalat.</w:t>
      </w:r>
    </w:p>
    <w:p w14:paraId="6859D9F3" w14:textId="2181D369" w:rsidR="009A7761" w:rsidRDefault="009A7761" w:rsidP="00E21F5C">
      <w:r>
        <w:t xml:space="preserve">She sat by a window looking out over the harbor. She wore a white tunic trimmed </w:t>
      </w:r>
      <w:r w:rsidR="0074026E">
        <w:t>in red</w:t>
      </w:r>
      <w:r>
        <w:t xml:space="preserve"> and held a glass of red wine close to her </w:t>
      </w:r>
      <w:r w:rsidR="00467B4E">
        <w:t xml:space="preserve">red </w:t>
      </w:r>
      <w:r>
        <w:t>lips.</w:t>
      </w:r>
    </w:p>
    <w:p w14:paraId="5A0B1FB5" w14:textId="0C9824A3" w:rsidR="009A7761" w:rsidRDefault="009A7761" w:rsidP="00E21F5C">
      <w:r>
        <w:t xml:space="preserve">Abram stared at her; flooded with memories. </w:t>
      </w:r>
      <w:r w:rsidR="005F79F8" w:rsidRPr="005F79F8">
        <w:rPr>
          <w:i/>
          <w:iCs/>
        </w:rPr>
        <w:t>~ And so</w:t>
      </w:r>
      <w:r w:rsidR="00C84F8C">
        <w:rPr>
          <w:i/>
          <w:iCs/>
        </w:rPr>
        <w:t xml:space="preserve"> </w:t>
      </w:r>
      <w:r w:rsidR="005F79F8" w:rsidRPr="005F79F8">
        <w:rPr>
          <w:i/>
          <w:iCs/>
        </w:rPr>
        <w:t>... ~</w:t>
      </w:r>
    </w:p>
    <w:p w14:paraId="77CC5A30" w14:textId="77777777" w:rsidR="009A7761" w:rsidRDefault="005F79F8" w:rsidP="00E21F5C">
      <w:r>
        <w:t>He walked to her table and silently stood there.</w:t>
      </w:r>
    </w:p>
    <w:p w14:paraId="75ACD1CE" w14:textId="77777777" w:rsidR="005F79F8" w:rsidRDefault="005F79F8" w:rsidP="00E21F5C">
      <w:r>
        <w:t>She glanced up at him, signaled for him to sit across from her, and then signaled her server to bring her guest wine. “Hello, Abram. It’s been a long time.”</w:t>
      </w:r>
    </w:p>
    <w:p w14:paraId="01F9BB1C" w14:textId="6F628EAF" w:rsidR="005F79F8" w:rsidRDefault="005F79F8" w:rsidP="00E21F5C">
      <w:r>
        <w:t xml:space="preserve">“Yes, Baalat. </w:t>
      </w:r>
      <w:r w:rsidR="00C84F8C">
        <w:t xml:space="preserve">It’s been a very </w:t>
      </w:r>
      <w:r>
        <w:t>long time.”</w:t>
      </w:r>
    </w:p>
    <w:p w14:paraId="648BCA9B" w14:textId="5C20E079" w:rsidR="005F79F8" w:rsidRDefault="005F79F8" w:rsidP="00E21F5C">
      <w:r>
        <w:t>They chatted</w:t>
      </w:r>
      <w:r w:rsidR="00467B4E">
        <w:t>. H</w:t>
      </w:r>
      <w:r>
        <w:t>e t</w:t>
      </w:r>
      <w:r w:rsidR="00467B4E">
        <w:t>old</w:t>
      </w:r>
      <w:r>
        <w:t xml:space="preserve"> of his marriage and work for the Church of Urfa</w:t>
      </w:r>
      <w:r w:rsidR="00467B4E">
        <w:t>. S</w:t>
      </w:r>
      <w:r>
        <w:t>he t</w:t>
      </w:r>
      <w:r w:rsidR="00467B4E">
        <w:t>old</w:t>
      </w:r>
      <w:r>
        <w:t xml:space="preserve"> of her career as a </w:t>
      </w:r>
      <w:r w:rsidR="00467B4E">
        <w:t>Byblos businesswoman</w:t>
      </w:r>
      <w:r>
        <w:t>.</w:t>
      </w:r>
    </w:p>
    <w:p w14:paraId="61E8874F" w14:textId="5A279714" w:rsidR="005F79F8" w:rsidRDefault="005F79F8" w:rsidP="00E21F5C">
      <w:r>
        <w:t>Eventually</w:t>
      </w:r>
      <w:r w:rsidR="00A25E3E">
        <w:t>,</w:t>
      </w:r>
      <w:r>
        <w:t xml:space="preserve"> she said, “Lord Nimbal tells me you are here to help him establish one </w:t>
      </w:r>
      <w:r w:rsidR="00A25E3E">
        <w:t xml:space="preserve">of </w:t>
      </w:r>
      <w:r>
        <w:t xml:space="preserve">those churches of yours. He has been relentlessly trying to buy me off and obtain leverage over me. First by </w:t>
      </w:r>
      <w:r w:rsidR="005E4FB5">
        <w:t>seduction,</w:t>
      </w:r>
      <w:r>
        <w:t xml:space="preserve"> then by offers of unlimited power</w:t>
      </w:r>
      <w:r w:rsidR="005E4FB5">
        <w:t>, then by outright bribery. The poor man is in over his head. I suppose he called you in to finish what he couldn’t do.”</w:t>
      </w:r>
    </w:p>
    <w:p w14:paraId="309BBADD" w14:textId="6B89FC0D" w:rsidR="005E4FB5" w:rsidRDefault="005E4FB5" w:rsidP="00E21F5C">
      <w:r>
        <w:t xml:space="preserve">“I know nothing of Lord Nimbal or his goals. My project is to establish a church like I have already done </w:t>
      </w:r>
      <w:r w:rsidR="00C84F8C">
        <w:t xml:space="preserve">in the </w:t>
      </w:r>
      <w:r>
        <w:t xml:space="preserve">south of Urfa. Now we wish to expand to the west. I did not come to ask </w:t>
      </w:r>
      <w:r w:rsidR="00A25E3E">
        <w:t xml:space="preserve">for </w:t>
      </w:r>
      <w:r>
        <w:t xml:space="preserve">your help. I didn’t know you were here. But from the sounds of it, I best not make you my enemy because if Baalat does not want my church in Byblos, then I will not get </w:t>
      </w:r>
      <w:r w:rsidR="00467B4E">
        <w:t>my</w:t>
      </w:r>
      <w:r>
        <w:t xml:space="preserve"> church in Byblos.”</w:t>
      </w:r>
    </w:p>
    <w:p w14:paraId="615C8FF8" w14:textId="20F71387" w:rsidR="005E4FB5" w:rsidRDefault="005E4FB5" w:rsidP="00E21F5C">
      <w:r>
        <w:t>“I do not delve in</w:t>
      </w:r>
      <w:r w:rsidR="00A25E3E">
        <w:t>to</w:t>
      </w:r>
      <w:r>
        <w:t xml:space="preserve"> the matters of gods. We have every god ever conceived in Byblos. Our teacher will never have his desire</w:t>
      </w:r>
      <w:r w:rsidR="00912223">
        <w:t xml:space="preserve"> to rid </w:t>
      </w:r>
      <w:r>
        <w:t xml:space="preserve">people </w:t>
      </w:r>
      <w:r w:rsidR="00912223">
        <w:t xml:space="preserve">of their belief in gods. They </w:t>
      </w:r>
      <w:r>
        <w:t>need gods like they need food</w:t>
      </w:r>
      <w:r w:rsidR="00912223">
        <w:t>.</w:t>
      </w:r>
      <w:r>
        <w:t xml:space="preserve"> If your church teaches only religion, then I do not care. If your church begins teaching how to run a government, then I will care. That, plus</w:t>
      </w:r>
      <w:r w:rsidR="00912223">
        <w:t xml:space="preserve"> </w:t>
      </w:r>
      <w:r w:rsidR="00065762">
        <w:t>encouraging prejudices between the sexes</w:t>
      </w:r>
      <w:r w:rsidR="00912223">
        <w:t xml:space="preserve"> would </w:t>
      </w:r>
      <w:r w:rsidR="00065762">
        <w:t>be</w:t>
      </w:r>
      <w:r w:rsidR="00912223">
        <w:t xml:space="preserve"> a problem.”</w:t>
      </w:r>
    </w:p>
    <w:p w14:paraId="370BF536" w14:textId="5DF253D5" w:rsidR="00870FD9" w:rsidRDefault="00870FD9" w:rsidP="00E21F5C">
      <w:r>
        <w:lastRenderedPageBreak/>
        <w:t>H</w:t>
      </w:r>
      <w:r w:rsidR="00B9187A">
        <w:t>is</w:t>
      </w:r>
      <w:r>
        <w:t xml:space="preserve"> laugh</w:t>
      </w:r>
      <w:r w:rsidR="00B9187A">
        <w:t xml:space="preserve"> was bitter</w:t>
      </w:r>
      <w:r>
        <w:t>. “</w:t>
      </w:r>
      <w:r w:rsidR="00467B4E">
        <w:t>Y</w:t>
      </w:r>
      <w:r>
        <w:t xml:space="preserve">ou </w:t>
      </w:r>
      <w:r w:rsidR="0074026E">
        <w:t xml:space="preserve">were </w:t>
      </w:r>
      <w:r w:rsidR="00467B4E">
        <w:t xml:space="preserve">always </w:t>
      </w:r>
      <w:r w:rsidR="0074026E">
        <w:t xml:space="preserve">so </w:t>
      </w:r>
      <w:r>
        <w:t>superior to me you know</w:t>
      </w:r>
      <w:r w:rsidR="00467B4E">
        <w:t>. S</w:t>
      </w:r>
      <w:r>
        <w:t>o mature, so wise.”</w:t>
      </w:r>
    </w:p>
    <w:p w14:paraId="60CAE378" w14:textId="39AD74A9" w:rsidR="00870FD9" w:rsidRDefault="00485352" w:rsidP="00E21F5C">
      <w:r>
        <w:t xml:space="preserve">Baalat said, </w:t>
      </w:r>
      <w:r w:rsidR="00870FD9">
        <w:t xml:space="preserve">“You were </w:t>
      </w:r>
      <w:r w:rsidR="009C09F1">
        <w:t xml:space="preserve">always </w:t>
      </w:r>
      <w:r w:rsidR="00870FD9">
        <w:t xml:space="preserve">so quick to understand things. </w:t>
      </w:r>
      <w:r w:rsidR="00467B4E">
        <w:t>E</w:t>
      </w:r>
      <w:r w:rsidR="00870FD9">
        <w:t>ager to help me understand. You were my protector. You let no man harm me. I felt safe with you. Loved.”</w:t>
      </w:r>
    </w:p>
    <w:p w14:paraId="62855E0A" w14:textId="77777777" w:rsidR="00870FD9" w:rsidRDefault="00870FD9" w:rsidP="00E21F5C">
      <w:r>
        <w:t>“I was too young, Baalat. You know that.”</w:t>
      </w:r>
    </w:p>
    <w:p w14:paraId="3175919B" w14:textId="6E651D8E" w:rsidR="00870FD9" w:rsidRDefault="00870FD9" w:rsidP="00E21F5C">
      <w:r>
        <w:t xml:space="preserve">“You were a man. You only needed a woman to complete you. I was that woman. I remember </w:t>
      </w:r>
      <w:r w:rsidR="00467B4E">
        <w:t xml:space="preserve">the feel of my tunic </w:t>
      </w:r>
      <w:r>
        <w:t xml:space="preserve">sliding down my body. The feel of the </w:t>
      </w:r>
      <w:r w:rsidR="00550B3B">
        <w:t>warm a</w:t>
      </w:r>
      <w:r>
        <w:t>ir surroun</w:t>
      </w:r>
      <w:r w:rsidR="00550B3B">
        <w:t xml:space="preserve">ding me as I exposed myself to you; inviting you to share the love I felt for you; the only love I had ever felt for a man. I had been </w:t>
      </w:r>
      <w:proofErr w:type="gramStart"/>
      <w:r w:rsidR="00550B3B">
        <w:t>slave</w:t>
      </w:r>
      <w:proofErr w:type="gramEnd"/>
      <w:r w:rsidR="00550B3B">
        <w:t xml:space="preserve"> to a hundred men but I never felt bad about myself. I never felt dirty. Until you labeled me. Until you told me what I was. And by Abram telling me what I was, then so</w:t>
      </w:r>
      <w:r w:rsidR="009C09F1">
        <w:t xml:space="preserve"> I was</w:t>
      </w:r>
      <w:r w:rsidR="00550B3B">
        <w:t xml:space="preserve"> -- forever. And at that moment, all love inside me died -- rotted -- fell forever to the earth. Poor Nimbal still doesn’t understand that I will never </w:t>
      </w:r>
      <w:r w:rsidR="0074026E">
        <w:t xml:space="preserve">desire </w:t>
      </w:r>
      <w:r w:rsidR="00550B3B">
        <w:t>a man to touch me. He thinks it himself and all the while it was Abram.”</w:t>
      </w:r>
    </w:p>
    <w:p w14:paraId="065FB756" w14:textId="77777777" w:rsidR="00550B3B" w:rsidRDefault="00550B3B" w:rsidP="00E21F5C">
      <w:r>
        <w:t>“I was too young, Baalat. Forgive me for being too young. I never wished you harm.”</w:t>
      </w:r>
    </w:p>
    <w:p w14:paraId="2109116C" w14:textId="77777777" w:rsidR="00550B3B" w:rsidRDefault="00550B3B" w:rsidP="00E21F5C">
      <w:r>
        <w:t>“It no longer matters</w:t>
      </w:r>
      <w:r w:rsidR="007E1A19">
        <w:t>.</w:t>
      </w:r>
      <w:r>
        <w:t xml:space="preserve"> Abram. I am what I am. You are what you are. </w:t>
      </w:r>
      <w:r w:rsidR="007E1A19">
        <w:t>It simply makes no difference.”</w:t>
      </w:r>
    </w:p>
    <w:p w14:paraId="73EE1208" w14:textId="77777777" w:rsidR="007E1A19" w:rsidRDefault="007E1A19" w:rsidP="00E21F5C">
      <w:r>
        <w:t>“And what am I, Baalat?”</w:t>
      </w:r>
    </w:p>
    <w:p w14:paraId="0F36A6C9" w14:textId="77777777" w:rsidR="00D87180" w:rsidRDefault="007E1A19" w:rsidP="00E21F5C">
      <w:r>
        <w:t>She looked at him. “You are the same as I, Abram. A whore.”</w:t>
      </w:r>
      <w:r w:rsidR="00D87180">
        <w:t xml:space="preserve"> </w:t>
      </w:r>
    </w:p>
    <w:p w14:paraId="3EA91375" w14:textId="77777777" w:rsidR="00D87180" w:rsidRDefault="00D87180" w:rsidP="00E21F5C">
      <w:r>
        <w:t xml:space="preserve">He sat in silence. </w:t>
      </w:r>
    </w:p>
    <w:p w14:paraId="75F9A6CB" w14:textId="77777777" w:rsidR="00E112CA" w:rsidRDefault="00D87180" w:rsidP="00E21F5C">
      <w:r>
        <w:t xml:space="preserve">She finished her wine, rose, and said, “This was nice. Closure, after a fashion. Goodbye, Abram.” </w:t>
      </w:r>
    </w:p>
    <w:p w14:paraId="775C504F" w14:textId="43B8AC5D" w:rsidR="007E1A19" w:rsidRDefault="00D87180" w:rsidP="00E21F5C">
      <w:r>
        <w:t xml:space="preserve">She left him there. </w:t>
      </w:r>
      <w:r w:rsidR="00E112CA">
        <w:t xml:space="preserve">Fingering a glass of red wine. </w:t>
      </w:r>
      <w:r>
        <w:t>Looking out over her harbor.</w:t>
      </w:r>
    </w:p>
    <w:p w14:paraId="2B81DA9D" w14:textId="2F78AC5E" w:rsidR="00D87180" w:rsidRPr="00485352" w:rsidRDefault="00D87180" w:rsidP="00781C4E">
      <w:pPr>
        <w:pStyle w:val="2Centered"/>
      </w:pPr>
      <w:r w:rsidRPr="00485352">
        <w:t>~</w:t>
      </w:r>
      <w:r w:rsidR="00485352" w:rsidRPr="00485352">
        <w:t xml:space="preserve"> THE CHURCH OF URFA ~</w:t>
      </w:r>
    </w:p>
    <w:p w14:paraId="2FAC92E0" w14:textId="39011441" w:rsidR="00D87180" w:rsidRDefault="00781C4E" w:rsidP="00781C4E">
      <w:r w:rsidRPr="00485352">
        <w:t xml:space="preserve">Hour </w:t>
      </w:r>
      <w:r w:rsidR="00D87180" w:rsidRPr="00485352">
        <w:t xml:space="preserve">1000, </w:t>
      </w:r>
      <w:r w:rsidR="00A8395F" w:rsidRPr="00485352">
        <w:t>Astarte</w:t>
      </w:r>
      <w:r w:rsidR="00B9187A" w:rsidRPr="00485352">
        <w:t>month</w:t>
      </w:r>
      <w:r w:rsidR="00D87180" w:rsidRPr="00485352">
        <w:t xml:space="preserve">, Day30, </w:t>
      </w:r>
      <w:r w:rsidR="005C14A4" w:rsidRPr="00485352">
        <w:t>Y</w:t>
      </w:r>
      <w:r w:rsidR="002B77FC" w:rsidRPr="00485352">
        <w:t>ea</w:t>
      </w:r>
      <w:r w:rsidR="005C14A4" w:rsidRPr="00485352">
        <w:t xml:space="preserve">r </w:t>
      </w:r>
      <w:r w:rsidR="005B2BCA">
        <w:t>165</w:t>
      </w:r>
      <w:r w:rsidR="009C09F1" w:rsidRPr="00485352">
        <w:t>,</w:t>
      </w:r>
      <w:r w:rsidR="005C14A4" w:rsidRPr="00485352">
        <w:t xml:space="preserve"> </w:t>
      </w:r>
      <w:r w:rsidR="00D87180" w:rsidRPr="00485352">
        <w:t>B</w:t>
      </w:r>
      <w:r w:rsidR="00D87180">
        <w:t>aal Inn</w:t>
      </w:r>
      <w:r w:rsidR="00C43DEE">
        <w:t xml:space="preserve"> --</w:t>
      </w:r>
      <w:r w:rsidR="00D87180">
        <w:t xml:space="preserve"> Nimbal entered the common room, saw Abram, walked over, and said, “You must be Abram-the-</w:t>
      </w:r>
      <w:r w:rsidR="00DB298E">
        <w:t>W</w:t>
      </w:r>
      <w:r w:rsidR="00D87180">
        <w:t xml:space="preserve">onderful. I’m Nimbal. </w:t>
      </w:r>
      <w:r w:rsidR="00DB298E">
        <w:t>Leadership</w:t>
      </w:r>
      <w:r w:rsidR="00A263E5">
        <w:t xml:space="preserve"> told me that you are our best hope for taking over the powers</w:t>
      </w:r>
      <w:r w:rsidR="00CD4126">
        <w:t xml:space="preserve"> that </w:t>
      </w:r>
      <w:r w:rsidR="005B2BCA">
        <w:t>are</w:t>
      </w:r>
      <w:r w:rsidR="00A263E5">
        <w:t xml:space="preserve"> here. Aphrodite knows</w:t>
      </w:r>
      <w:r w:rsidR="00DB298E">
        <w:t xml:space="preserve"> that</w:t>
      </w:r>
      <w:r w:rsidR="00C43DEE">
        <w:t xml:space="preserve"> I tried and failed. My prospects with the church continue to fall. My best hope for a long</w:t>
      </w:r>
      <w:r w:rsidR="005C14A4">
        <w:t>er</w:t>
      </w:r>
      <w:r w:rsidR="00C43DEE">
        <w:t xml:space="preserve"> life is to help you succeed with your church strategy. Baalat has ears all over this inn. Let’s go </w:t>
      </w:r>
      <w:r w:rsidR="00A25E3E">
        <w:t xml:space="preserve">to </w:t>
      </w:r>
      <w:r w:rsidR="00C43DEE">
        <w:t>the central park to talk.”</w:t>
      </w:r>
    </w:p>
    <w:p w14:paraId="0A8B6D0D" w14:textId="5A121332" w:rsidR="00345EA4" w:rsidRDefault="00C43DEE" w:rsidP="00781C4E">
      <w:r>
        <w:lastRenderedPageBreak/>
        <w:t>They strolled to the city square. Nimbal pointed out places of interest as they walked. “Baalat owns most of the city. She lets the chief maintain control</w:t>
      </w:r>
      <w:r w:rsidR="008E60D2">
        <w:t>,</w:t>
      </w:r>
      <w:r>
        <w:t xml:space="preserve"> but she says what will and won’t be done; exactly the power the church wants but </w:t>
      </w:r>
      <w:r w:rsidR="005C14A4">
        <w:t>t</w:t>
      </w:r>
      <w:r>
        <w:t>hat Baalat has</w:t>
      </w:r>
      <w:r w:rsidR="005C14A4">
        <w:t>,</w:t>
      </w:r>
      <w:r>
        <w:t xml:space="preserve"> and she is not about to share it. We thought our best strategy was seduction. That’s where I came in. The priestesses trained me in the art</w:t>
      </w:r>
      <w:r w:rsidR="00834563">
        <w:t xml:space="preserve">, and I thought I was good at it. I plowed through Horus’s wife like </w:t>
      </w:r>
      <w:r w:rsidR="00C84F8C">
        <w:t xml:space="preserve">she was </w:t>
      </w:r>
      <w:r w:rsidR="00834563">
        <w:t>warm butter. When I followed her to Memphis, her husband had left her stranded there. I thought there was no way to fail with my follow</w:t>
      </w:r>
      <w:r w:rsidR="00A25E3E">
        <w:t>-</w:t>
      </w:r>
      <w:r w:rsidR="00834563">
        <w:t xml:space="preserve">up seductions. </w:t>
      </w:r>
      <w:r w:rsidR="002B77FC">
        <w:t>Our</w:t>
      </w:r>
      <w:r w:rsidR="00834563">
        <w:t xml:space="preserve"> plan was that she would fall in love with me</w:t>
      </w:r>
      <w:r w:rsidR="008E60D2">
        <w:t>,</w:t>
      </w:r>
      <w:r w:rsidR="005C14A4">
        <w:t xml:space="preserve"> and </w:t>
      </w:r>
      <w:r w:rsidR="00834563">
        <w:t xml:space="preserve">I could publicly humiliate </w:t>
      </w:r>
      <w:r w:rsidR="00BB2C6D">
        <w:t>Horus</w:t>
      </w:r>
      <w:r w:rsidR="005C14A4">
        <w:t xml:space="preserve"> so that </w:t>
      </w:r>
      <w:r w:rsidR="00834563">
        <w:t>he would lose whatever self-respect he had left</w:t>
      </w:r>
      <w:r w:rsidR="005C14A4">
        <w:t>.</w:t>
      </w:r>
      <w:r w:rsidR="00834563">
        <w:t xml:space="preserve"> </w:t>
      </w:r>
      <w:r w:rsidR="005C14A4">
        <w:t>H</w:t>
      </w:r>
      <w:r w:rsidR="002B77FC">
        <w:t xml:space="preserve">e </w:t>
      </w:r>
      <w:r w:rsidR="005C14A4">
        <w:t xml:space="preserve">would be </w:t>
      </w:r>
      <w:r w:rsidR="00834563">
        <w:t>eliminat</w:t>
      </w:r>
      <w:r w:rsidR="005C14A4">
        <w:t>ed</w:t>
      </w:r>
      <w:r w:rsidR="00834563">
        <w:t xml:space="preserve"> as a threat to the church. I couldn’t get her the second time</w:t>
      </w:r>
      <w:r w:rsidR="00BB2C6D">
        <w:t>,</w:t>
      </w:r>
      <w:r w:rsidR="00A8395F">
        <w:t xml:space="preserve"> but </w:t>
      </w:r>
      <w:r w:rsidR="00834563">
        <w:t xml:space="preserve">I claimed partial success because I got her the first time. I was </w:t>
      </w:r>
      <w:r w:rsidR="008E60D2">
        <w:t>re</w:t>
      </w:r>
      <w:r w:rsidR="00834563">
        <w:t xml:space="preserve">assigned to </w:t>
      </w:r>
      <w:r w:rsidR="00CC446E">
        <w:t xml:space="preserve">seduce and take control </w:t>
      </w:r>
      <w:r w:rsidR="00A8395F">
        <w:t>of</w:t>
      </w:r>
      <w:r w:rsidR="00CC446E">
        <w:t xml:space="preserve"> </w:t>
      </w:r>
      <w:r w:rsidR="00834563">
        <w:t>Baalat. The best I can tell, she isn’t warm-blooded. She</w:t>
      </w:r>
      <w:r w:rsidR="00E112CA">
        <w:t>’s</w:t>
      </w:r>
      <w:r w:rsidR="00834563">
        <w:t xml:space="preserve"> </w:t>
      </w:r>
      <w:r w:rsidR="008E60D2">
        <w:t xml:space="preserve">focused on </w:t>
      </w:r>
      <w:r w:rsidR="00834563">
        <w:t>nothing but business</w:t>
      </w:r>
      <w:r w:rsidR="008E60D2">
        <w:t>.</w:t>
      </w:r>
      <w:r w:rsidR="00834563">
        <w:t xml:space="preserve"> </w:t>
      </w:r>
      <w:r w:rsidR="00345EA4">
        <w:t>Y</w:t>
      </w:r>
      <w:r w:rsidR="00834563">
        <w:t xml:space="preserve">ou and I </w:t>
      </w:r>
      <w:r w:rsidR="00BB2C6D">
        <w:t>must</w:t>
      </w:r>
      <w:r w:rsidR="00834563">
        <w:t xml:space="preserve"> figure out how to </w:t>
      </w:r>
      <w:r w:rsidR="00345EA4">
        <w:t xml:space="preserve">either control </w:t>
      </w:r>
      <w:r w:rsidR="00CC446E">
        <w:t>her</w:t>
      </w:r>
      <w:r w:rsidR="00345EA4">
        <w:t xml:space="preserve"> or get rid of her or neutralize her.”</w:t>
      </w:r>
    </w:p>
    <w:p w14:paraId="21E33EC0" w14:textId="02773FD5" w:rsidR="00345EA4" w:rsidRDefault="00345EA4" w:rsidP="00781C4E">
      <w:r>
        <w:t>They arrived at the park and found a secluded area in which to plan. Neither m</w:t>
      </w:r>
      <w:r w:rsidR="00E631C9">
        <w:t>a</w:t>
      </w:r>
      <w:r>
        <w:t xml:space="preserve">n noticed the street sweeper </w:t>
      </w:r>
      <w:r w:rsidR="00CC446E">
        <w:t xml:space="preserve">sweeping </w:t>
      </w:r>
      <w:r>
        <w:t xml:space="preserve">closely behind them nor the </w:t>
      </w:r>
      <w:proofErr w:type="spellStart"/>
      <w:r w:rsidR="00E112CA">
        <w:t>groundsman</w:t>
      </w:r>
      <w:proofErr w:type="spellEnd"/>
      <w:r>
        <w:t xml:space="preserve"> picking up litter near the bench where they were discuss</w:t>
      </w:r>
      <w:r w:rsidR="00CC446E">
        <w:t xml:space="preserve">ing the </w:t>
      </w:r>
      <w:r>
        <w:t>various approaches to their problem.</w:t>
      </w:r>
    </w:p>
    <w:p w14:paraId="25EB19FA" w14:textId="1405C891" w:rsidR="002F6FBC" w:rsidRDefault="002F6FBC" w:rsidP="00781C4E">
      <w:r>
        <w:t>Over the next quartermoon, the problem solved itself. Religious leaders approached Abram knowing that he was once a student of Horus’s and now a leader in the church of Urfa</w:t>
      </w:r>
      <w:r w:rsidR="00CC446E">
        <w:t>. T</w:t>
      </w:r>
      <w:r>
        <w:t xml:space="preserve">hey wished for Abram to establish a </w:t>
      </w:r>
      <w:r w:rsidR="00585B0A">
        <w:t xml:space="preserve">large and powerful </w:t>
      </w:r>
      <w:r>
        <w:t xml:space="preserve">church in Byblos. And how wonderful it would be if Lord Nimbal could </w:t>
      </w:r>
      <w:r w:rsidR="00585B0A">
        <w:t>lead the church</w:t>
      </w:r>
      <w:r>
        <w:t xml:space="preserve"> after Abram returned to Urfa.</w:t>
      </w:r>
      <w:r w:rsidR="00585B0A">
        <w:t xml:space="preserve"> Oh, joy. Everyone was so happy. These things being done, Abram victoriously returned to Urfa with his report of success.</w:t>
      </w:r>
    </w:p>
    <w:p w14:paraId="47505793" w14:textId="37936E66" w:rsidR="00585B0A" w:rsidRDefault="00585B0A" w:rsidP="00781C4E">
      <w:r>
        <w:t xml:space="preserve">And in her office </w:t>
      </w:r>
      <w:r w:rsidR="00C573FC">
        <w:t xml:space="preserve">above the first two floors of </w:t>
      </w:r>
      <w:r w:rsidR="00AF7503">
        <w:t xml:space="preserve">the </w:t>
      </w:r>
      <w:r w:rsidR="00C573FC">
        <w:t>squalor</w:t>
      </w:r>
      <w:r>
        <w:t xml:space="preserve"> of Warehouse Six</w:t>
      </w:r>
      <w:r w:rsidR="00CC446E">
        <w:t xml:space="preserve"> --</w:t>
      </w:r>
      <w:r>
        <w:t xml:space="preserve"> </w:t>
      </w:r>
      <w:r w:rsidR="00CC446E">
        <w:t xml:space="preserve">Baalat, </w:t>
      </w:r>
      <w:r>
        <w:t>a priest</w:t>
      </w:r>
      <w:r w:rsidR="00CC446E">
        <w:t>,</w:t>
      </w:r>
      <w:r>
        <w:t xml:space="preserve"> and several sanitation workers </w:t>
      </w:r>
      <w:r w:rsidR="00CC446E">
        <w:t xml:space="preserve">discussed Nimbal and </w:t>
      </w:r>
      <w:r w:rsidR="00E112CA">
        <w:t xml:space="preserve">his </w:t>
      </w:r>
      <w:r w:rsidR="00CC446E">
        <w:t>churc</w:t>
      </w:r>
      <w:r w:rsidR="005E0FED">
        <w:t>h</w:t>
      </w:r>
      <w:r w:rsidR="00CC446E">
        <w:t>.</w:t>
      </w:r>
    </w:p>
    <w:p w14:paraId="703C6E61" w14:textId="58D9276A" w:rsidR="00585B0A" w:rsidRDefault="00CC446E" w:rsidP="00781C4E">
      <w:r>
        <w:t>She said,</w:t>
      </w:r>
      <w:r w:rsidR="00585B0A">
        <w:t xml:space="preserve"> “That should keep them occupied for a while!” </w:t>
      </w:r>
      <w:r>
        <w:t xml:space="preserve">She </w:t>
      </w:r>
      <w:r w:rsidR="00585B0A">
        <w:t xml:space="preserve">thanked them for their service to Byblos and asked what type </w:t>
      </w:r>
      <w:r w:rsidR="00A25E3E">
        <w:t xml:space="preserve">of </w:t>
      </w:r>
      <w:r w:rsidR="00585B0A">
        <w:t xml:space="preserve">duties they would like as a reward. She dismissed them and retired to her private quarters on the third floor. A room fit for a pharaoh with a panoramic view of the Harbor </w:t>
      </w:r>
      <w:r w:rsidR="005E0FED">
        <w:t>of</w:t>
      </w:r>
      <w:r w:rsidR="00585B0A">
        <w:t xml:space="preserve"> the greatest port in the world -- that Baalat built.</w:t>
      </w:r>
    </w:p>
    <w:p w14:paraId="49D47A02" w14:textId="77777777" w:rsidR="000530CB" w:rsidRDefault="000530CB" w:rsidP="00CC446E">
      <w:pPr>
        <w:pStyle w:val="2Centered"/>
      </w:pPr>
    </w:p>
    <w:p w14:paraId="412DA4EC" w14:textId="77777777" w:rsidR="000530CB" w:rsidRDefault="000530CB" w:rsidP="00CC446E">
      <w:pPr>
        <w:pStyle w:val="2Centered"/>
      </w:pPr>
    </w:p>
    <w:p w14:paraId="5963601F" w14:textId="77598AC5" w:rsidR="00781C4E" w:rsidRDefault="00781C4E" w:rsidP="00CC446E">
      <w:pPr>
        <w:pStyle w:val="2Centered"/>
      </w:pPr>
      <w:r>
        <w:lastRenderedPageBreak/>
        <w:t>~</w:t>
      </w:r>
      <w:r w:rsidR="00BB2C6D">
        <w:t xml:space="preserve"> BAALAT AND HORUS ~</w:t>
      </w:r>
    </w:p>
    <w:p w14:paraId="546B59DB" w14:textId="62B77C72" w:rsidR="00781C4E" w:rsidRDefault="00BC0614" w:rsidP="00781C4E">
      <w:r>
        <w:t>T</w:t>
      </w:r>
      <w:r w:rsidR="00781C4E">
        <w:t xml:space="preserve">he </w:t>
      </w:r>
      <w:r w:rsidR="00CC446E">
        <w:t xml:space="preserve">Byblos </w:t>
      </w:r>
      <w:r w:rsidR="00781C4E">
        <w:t>Church of Urfa beg</w:t>
      </w:r>
      <w:r>
        <w:t>an</w:t>
      </w:r>
      <w:r w:rsidR="00781C4E">
        <w:t xml:space="preserve"> to take shape. </w:t>
      </w:r>
      <w:r>
        <w:t>The</w:t>
      </w:r>
      <w:r w:rsidR="00781C4E">
        <w:t xml:space="preserve"> hierarchy for the church was </w:t>
      </w:r>
      <w:r w:rsidR="005E0FED">
        <w:t>made</w:t>
      </w:r>
      <w:r>
        <w:t xml:space="preserve"> and </w:t>
      </w:r>
      <w:r w:rsidR="00781C4E">
        <w:t>recruit</w:t>
      </w:r>
      <w:r>
        <w:t>ment for</w:t>
      </w:r>
      <w:r w:rsidR="00781C4E">
        <w:t xml:space="preserve"> missionaries</w:t>
      </w:r>
      <w:r>
        <w:t xml:space="preserve"> had begun</w:t>
      </w:r>
      <w:r w:rsidR="00781C4E">
        <w:t xml:space="preserve">. </w:t>
      </w:r>
    </w:p>
    <w:p w14:paraId="3563032C" w14:textId="0458DE36" w:rsidR="008E60D2" w:rsidRDefault="00781C4E" w:rsidP="00781C4E">
      <w:r>
        <w:t xml:space="preserve">It was then Living-God Priest-Shaman Horus </w:t>
      </w:r>
      <w:r w:rsidR="002D7D82">
        <w:t>arrived in</w:t>
      </w:r>
      <w:r>
        <w:t xml:space="preserve"> Byblos </w:t>
      </w:r>
      <w:r w:rsidR="002D7D82">
        <w:t>seeking his once-wife</w:t>
      </w:r>
      <w:r w:rsidR="00BC0614">
        <w:t xml:space="preserve">. He went first to Baalat. </w:t>
      </w:r>
      <w:r>
        <w:t>Horus was</w:t>
      </w:r>
      <w:r w:rsidR="008E60D2">
        <w:t xml:space="preserve"> one of the few people</w:t>
      </w:r>
      <w:r>
        <w:t xml:space="preserve"> allowed access to the third floor of Warehouse </w:t>
      </w:r>
      <w:r w:rsidR="00604FD2">
        <w:t>S</w:t>
      </w:r>
      <w:r>
        <w:t xml:space="preserve">ix. </w:t>
      </w:r>
      <w:r w:rsidR="00BC0614">
        <w:t>He found her there.</w:t>
      </w:r>
    </w:p>
    <w:p w14:paraId="4F858518" w14:textId="596AA263" w:rsidR="00781C4E" w:rsidRDefault="003B4C7B" w:rsidP="00781C4E">
      <w:r>
        <w:t>Baalat</w:t>
      </w:r>
      <w:r w:rsidR="008E60D2">
        <w:t xml:space="preserve"> </w:t>
      </w:r>
      <w:r w:rsidR="00074F90">
        <w:t>replied</w:t>
      </w:r>
      <w:r w:rsidR="008E60D2">
        <w:t>,</w:t>
      </w:r>
      <w:r w:rsidR="00BC0614">
        <w:t xml:space="preserve"> “No, Serket never come</w:t>
      </w:r>
      <w:r w:rsidR="005E0FED">
        <w:t>s</w:t>
      </w:r>
      <w:r w:rsidR="00BC0614">
        <w:t xml:space="preserve"> to </w:t>
      </w:r>
      <w:r w:rsidR="005E0FED">
        <w:t>Byblos</w:t>
      </w:r>
      <w:r>
        <w:t>.</w:t>
      </w:r>
      <w:r w:rsidR="002B1876">
        <w:t xml:space="preserve">” </w:t>
      </w:r>
      <w:r>
        <w:t xml:space="preserve">She gave </w:t>
      </w:r>
      <w:r w:rsidR="0030135E">
        <w:t>him a d</w:t>
      </w:r>
      <w:r w:rsidR="0030135E" w:rsidRPr="00195770">
        <w:t xml:space="preserve">etailed report on </w:t>
      </w:r>
      <w:proofErr w:type="gramStart"/>
      <w:r w:rsidR="00446D1C" w:rsidRPr="00195770">
        <w:t>Urf</w:t>
      </w:r>
      <w:r w:rsidR="00446D1C">
        <w:t>a</w:t>
      </w:r>
      <w:r>
        <w:t>;</w:t>
      </w:r>
      <w:proofErr w:type="gramEnd"/>
      <w:r w:rsidR="00446D1C">
        <w:t xml:space="preserve"> the growth of Harran, </w:t>
      </w:r>
      <w:r>
        <w:t xml:space="preserve">the new Byblos </w:t>
      </w:r>
      <w:r w:rsidR="0030135E">
        <w:t>Church of Urfa</w:t>
      </w:r>
      <w:r>
        <w:t xml:space="preserve">, and the work of Abram within the church. </w:t>
      </w:r>
      <w:r w:rsidR="0030135E">
        <w:t>“</w:t>
      </w:r>
      <w:r>
        <w:t>Abram</w:t>
      </w:r>
      <w:r w:rsidR="0030135E">
        <w:t xml:space="preserve"> is ready</w:t>
      </w:r>
      <w:r w:rsidR="008E60D2">
        <w:t>,</w:t>
      </w:r>
      <w:r w:rsidR="0030135E">
        <w:t xml:space="preserve"> Teacher. He will either melt like wax or become strong </w:t>
      </w:r>
      <w:r w:rsidR="00A14DCC">
        <w:t>like</w:t>
      </w:r>
      <w:r w:rsidR="0030135E">
        <w:t xml:space="preserve"> iron. You</w:t>
      </w:r>
      <w:r>
        <w:t>’ll</w:t>
      </w:r>
      <w:r w:rsidR="0030135E">
        <w:t xml:space="preserve"> know </w:t>
      </w:r>
      <w:r>
        <w:t>when you</w:t>
      </w:r>
      <w:r w:rsidR="0030135E">
        <w:t xml:space="preserve"> throw</w:t>
      </w:r>
      <w:r>
        <w:t xml:space="preserve"> him</w:t>
      </w:r>
      <w:r w:rsidR="0030135E">
        <w:t xml:space="preserve"> to the fire.”</w:t>
      </w:r>
    </w:p>
    <w:p w14:paraId="504FCCA0" w14:textId="11357594" w:rsidR="0030135E" w:rsidRDefault="0030135E" w:rsidP="00781C4E">
      <w:r>
        <w:t>“You do more to hold strong the word of Queen Kiya than I.”</w:t>
      </w:r>
    </w:p>
    <w:p w14:paraId="2069E6FA" w14:textId="6DF29E5E" w:rsidR="0030135E" w:rsidRDefault="0030135E" w:rsidP="00781C4E">
      <w:r>
        <w:t>“Teacher is simply a tired old man seeking compliments from a former student. Keep standing</w:t>
      </w:r>
      <w:r w:rsidR="00604FD2">
        <w:t>,</w:t>
      </w:r>
      <w:r>
        <w:t xml:space="preserve"> teacher. </w:t>
      </w:r>
      <w:r w:rsidR="002D7D82">
        <w:t>You may be tired and worn out</w:t>
      </w:r>
      <w:r w:rsidR="008E60D2">
        <w:t>,</w:t>
      </w:r>
      <w:r w:rsidR="002D7D82">
        <w:t xml:space="preserve"> but y</w:t>
      </w:r>
      <w:r>
        <w:t>ou</w:t>
      </w:r>
      <w:r w:rsidR="002D7D82">
        <w:t xml:space="preserve"> must continue your</w:t>
      </w:r>
      <w:r>
        <w:t xml:space="preserve"> fight</w:t>
      </w:r>
      <w:r w:rsidR="002D7D82">
        <w:t xml:space="preserve"> and </w:t>
      </w:r>
      <w:r w:rsidR="00AD2765">
        <w:t>mustn’t</w:t>
      </w:r>
      <w:r w:rsidR="002D7D82">
        <w:t xml:space="preserve"> stop until you </w:t>
      </w:r>
      <w:r>
        <w:t xml:space="preserve">find someone </w:t>
      </w:r>
      <w:r w:rsidR="002D7D82">
        <w:t xml:space="preserve">to </w:t>
      </w:r>
      <w:r>
        <w:t xml:space="preserve">replace you. </w:t>
      </w:r>
      <w:r w:rsidR="00604FD2">
        <w:t xml:space="preserve">Abram may be the one, but he must </w:t>
      </w:r>
      <w:r w:rsidR="00D90E54">
        <w:t>be thrown into the fire</w:t>
      </w:r>
      <w:r w:rsidR="00604FD2">
        <w:t>.</w:t>
      </w:r>
      <w:r w:rsidR="00D90E54">
        <w:t xml:space="preserve"> If he is forged into strong metal, then you </w:t>
      </w:r>
      <w:r w:rsidR="003B4C7B">
        <w:t>can</w:t>
      </w:r>
      <w:r w:rsidR="00D90E54">
        <w:t xml:space="preserve"> roll up in a corner and find out first-hand the nature of the Land of the Dead.</w:t>
      </w:r>
      <w:r w:rsidR="00604FD2">
        <w:t>”</w:t>
      </w:r>
    </w:p>
    <w:p w14:paraId="19CEB7ED" w14:textId="77777777" w:rsidR="00781C4E" w:rsidRDefault="008C5106" w:rsidP="00781C4E">
      <w:r>
        <w:t xml:space="preserve">“You have become the Lady of </w:t>
      </w:r>
      <w:proofErr w:type="gramStart"/>
      <w:r>
        <w:t>Byblos</w:t>
      </w:r>
      <w:proofErr w:type="gramEnd"/>
      <w:r>
        <w:t xml:space="preserve"> and you hold true to the enlightened path, Baalat. You are the one thing I have done right in my life.”</w:t>
      </w:r>
    </w:p>
    <w:p w14:paraId="2A72ADEE" w14:textId="605165B4" w:rsidR="008C5106" w:rsidRDefault="008C5106" w:rsidP="00781C4E">
      <w:r>
        <w:t>“T</w:t>
      </w:r>
      <w:r w:rsidR="00446D1C">
        <w:t>hen it is time to do another</w:t>
      </w:r>
      <w:r>
        <w:t xml:space="preserve">. Go to Urfa. Throw </w:t>
      </w:r>
      <w:r w:rsidR="003B4C7B">
        <w:t>him</w:t>
      </w:r>
      <w:r>
        <w:t xml:space="preserve"> into the fire.”</w:t>
      </w:r>
    </w:p>
    <w:p w14:paraId="0C874B19" w14:textId="77777777" w:rsidR="00343528" w:rsidRPr="00343528" w:rsidRDefault="00343528" w:rsidP="00343528">
      <w:pPr>
        <w:pStyle w:val="2Centered"/>
      </w:pPr>
      <w:r w:rsidRPr="00343528">
        <w:t>~</w:t>
      </w:r>
    </w:p>
    <w:p w14:paraId="3D58A412" w14:textId="3388C941" w:rsidR="00343528" w:rsidRDefault="00343528" w:rsidP="00781C4E">
      <w:r>
        <w:t xml:space="preserve">Horus </w:t>
      </w:r>
      <w:r w:rsidR="003B4C7B">
        <w:t>remained</w:t>
      </w:r>
      <w:r>
        <w:t xml:space="preserve"> in Byblos.</w:t>
      </w:r>
      <w:r w:rsidR="00E631C9">
        <w:t xml:space="preserve"> He </w:t>
      </w:r>
      <w:r w:rsidR="00AD2765">
        <w:t xml:space="preserve">did not know how to throw Abram into a fire and </w:t>
      </w:r>
      <w:r w:rsidR="00E631C9">
        <w:t>was unsure where he should go</w:t>
      </w:r>
      <w:r w:rsidR="00BB2C6D">
        <w:t xml:space="preserve"> or</w:t>
      </w:r>
      <w:r w:rsidR="00E631C9">
        <w:t xml:space="preserve"> what he should do. The gods decided for him.</w:t>
      </w:r>
      <w:r>
        <w:t xml:space="preserve"> </w:t>
      </w:r>
    </w:p>
    <w:p w14:paraId="0C9B23E7" w14:textId="12BE4E76" w:rsidR="00CF736E" w:rsidRPr="008E60D2" w:rsidRDefault="00CF736E" w:rsidP="00781C4E">
      <w:r w:rsidRPr="008E60D2">
        <w:t xml:space="preserve">A missionary from Urfa </w:t>
      </w:r>
      <w:r w:rsidR="00E631C9">
        <w:t>b</w:t>
      </w:r>
      <w:r w:rsidR="0034772F">
        <w:t>rought</w:t>
      </w:r>
      <w:r w:rsidR="00343528" w:rsidRPr="008E60D2">
        <w:t xml:space="preserve"> </w:t>
      </w:r>
      <w:r w:rsidRPr="008E60D2">
        <w:t>a</w:t>
      </w:r>
      <w:r w:rsidR="00343528" w:rsidRPr="008E60D2">
        <w:t>n</w:t>
      </w:r>
      <w:r w:rsidRPr="008E60D2">
        <w:t xml:space="preserve"> urgent private message</w:t>
      </w:r>
      <w:r w:rsidR="0034772F">
        <w:t xml:space="preserve"> to Nimbal</w:t>
      </w:r>
      <w:r w:rsidRPr="008E60D2">
        <w:t>. “He Whose Name May Not Be Spoken lies dying. You are to return to Urfa immediately!”</w:t>
      </w:r>
    </w:p>
    <w:p w14:paraId="36BD14D5" w14:textId="3C15D457" w:rsidR="00CF736E" w:rsidRPr="008E60D2" w:rsidRDefault="00E631C9" w:rsidP="00781C4E">
      <w:r>
        <w:t>A c</w:t>
      </w:r>
      <w:r w:rsidR="00CF736E" w:rsidRPr="008E60D2">
        <w:t>leaning wom</w:t>
      </w:r>
      <w:r>
        <w:t>a</w:t>
      </w:r>
      <w:r w:rsidR="00CF736E" w:rsidRPr="008E60D2">
        <w:t>n overheard the private message</w:t>
      </w:r>
      <w:r w:rsidR="002C237F" w:rsidRPr="008E60D2">
        <w:t>.</w:t>
      </w:r>
    </w:p>
    <w:p w14:paraId="0ED506E6" w14:textId="77777777" w:rsidR="005319D6" w:rsidRPr="008E60D2" w:rsidRDefault="00343528" w:rsidP="00781C4E">
      <w:r w:rsidRPr="008E60D2">
        <w:t xml:space="preserve">Nimbal </w:t>
      </w:r>
      <w:r w:rsidR="005319D6" w:rsidRPr="008E60D2">
        <w:t>set off immediately for Urfa.</w:t>
      </w:r>
    </w:p>
    <w:p w14:paraId="1D765F07" w14:textId="4CC0850E" w:rsidR="005319D6" w:rsidRDefault="0034772F" w:rsidP="00781C4E">
      <w:r>
        <w:t>Horus followed cl</w:t>
      </w:r>
      <w:r w:rsidR="005319D6" w:rsidRPr="00BB2C6D">
        <w:t xml:space="preserve">ose </w:t>
      </w:r>
      <w:r w:rsidRPr="00BB2C6D">
        <w:t>behind</w:t>
      </w:r>
      <w:r>
        <w:t>.</w:t>
      </w:r>
    </w:p>
    <w:p w14:paraId="5E13DF93" w14:textId="77777777" w:rsidR="000530CB" w:rsidRDefault="000530CB" w:rsidP="008C5106">
      <w:pPr>
        <w:pStyle w:val="4Title-Chapter"/>
      </w:pPr>
    </w:p>
    <w:p w14:paraId="61284F3B" w14:textId="0F1CC73B" w:rsidR="00781C4E" w:rsidRDefault="008C5106" w:rsidP="008C5106">
      <w:pPr>
        <w:pStyle w:val="4Title-Chapter"/>
      </w:pPr>
      <w:r>
        <w:lastRenderedPageBreak/>
        <w:t>1</w:t>
      </w:r>
      <w:r w:rsidR="00B26429">
        <w:t>0</w:t>
      </w:r>
      <w:r>
        <w:t xml:space="preserve">. </w:t>
      </w:r>
      <w:r w:rsidR="005319D6">
        <w:t>Land of the Dead</w:t>
      </w:r>
      <w:r w:rsidR="00D4248A">
        <w:t xml:space="preserve">. </w:t>
      </w:r>
    </w:p>
    <w:p w14:paraId="5D48C271" w14:textId="7972D7ED" w:rsidR="00D4248A" w:rsidRDefault="00D63ECB" w:rsidP="00E64EE9">
      <w:pPr>
        <w:pStyle w:val="310point"/>
      </w:pPr>
      <w:bookmarkStart w:id="7" w:name="_Hlk137479594"/>
      <w:r>
        <w:t>Year</w:t>
      </w:r>
      <w:r w:rsidR="00D4248A">
        <w:t xml:space="preserve"> </w:t>
      </w:r>
      <w:r w:rsidR="008B68B4">
        <w:t>16</w:t>
      </w:r>
      <w:r w:rsidR="00B26429">
        <w:t>5</w:t>
      </w:r>
      <w:r w:rsidR="008B68B4">
        <w:t>, Season 10</w:t>
      </w:r>
      <w:r w:rsidR="00D4248A">
        <w:t>,</w:t>
      </w:r>
      <w:r w:rsidR="008B68B4">
        <w:t xml:space="preserve"> Nephthysmonth </w:t>
      </w:r>
      <w:bookmarkEnd w:id="7"/>
    </w:p>
    <w:p w14:paraId="62747368" w14:textId="219D9A35" w:rsidR="00343528" w:rsidRDefault="00343528" w:rsidP="002C237F">
      <w:r>
        <w:t xml:space="preserve">Horus caught Nimbal on the road to Urfa. He </w:t>
      </w:r>
      <w:r w:rsidR="00C06437">
        <w:t>asked</w:t>
      </w:r>
      <w:r>
        <w:t xml:space="preserve">, “May I join you, Nimbal? I wish to </w:t>
      </w:r>
      <w:r w:rsidR="00C44E2A">
        <w:t>pay my respects to my uncle before he dies. Will you make this happen for me?”</w:t>
      </w:r>
    </w:p>
    <w:p w14:paraId="287C48FB" w14:textId="3631A3B1" w:rsidR="00C44E2A" w:rsidRDefault="00C44E2A" w:rsidP="002C237F">
      <w:r>
        <w:t xml:space="preserve">“Yes. I won’t promise that Nimrod or </w:t>
      </w:r>
      <w:r w:rsidR="00FA47CE">
        <w:t>Dyoares</w:t>
      </w:r>
      <w:r>
        <w:t xml:space="preserve"> won’t have you killed afterward; but yes. I suppose I owe you that much.”</w:t>
      </w:r>
    </w:p>
    <w:p w14:paraId="430883C0" w14:textId="77777777" w:rsidR="00C44E2A" w:rsidRDefault="00C44E2A" w:rsidP="002C237F">
      <w:r>
        <w:t>“You owe me nothing.”</w:t>
      </w:r>
    </w:p>
    <w:p w14:paraId="38B329ED" w14:textId="38582119" w:rsidR="00C44E2A" w:rsidRPr="00C44E2A" w:rsidRDefault="00C44E2A" w:rsidP="002C237F">
      <w:pPr>
        <w:rPr>
          <w:i/>
          <w:iCs/>
        </w:rPr>
      </w:pPr>
      <w:r>
        <w:t xml:space="preserve">Nimbal took the opportunity to attempt to inflict injury </w:t>
      </w:r>
      <w:r w:rsidR="00A25E3E">
        <w:t>on</w:t>
      </w:r>
      <w:r>
        <w:t xml:space="preserve"> Horus. </w:t>
      </w:r>
      <w:r w:rsidRPr="00C44E2A">
        <w:rPr>
          <w:i/>
          <w:iCs/>
        </w:rPr>
        <w:t>~ My assignment was to weaken Horus -- I couldn’t get to her a second time</w:t>
      </w:r>
      <w:r w:rsidR="00A21C8C">
        <w:rPr>
          <w:i/>
          <w:iCs/>
        </w:rPr>
        <w:t xml:space="preserve"> but m</w:t>
      </w:r>
      <w:r w:rsidRPr="00C44E2A">
        <w:rPr>
          <w:i/>
          <w:iCs/>
        </w:rPr>
        <w:t>aybe I can still get to him</w:t>
      </w:r>
      <w:r>
        <w:rPr>
          <w:i/>
          <w:iCs/>
        </w:rPr>
        <w:t xml:space="preserve"> -- That </w:t>
      </w:r>
      <w:r w:rsidR="008E60D2">
        <w:rPr>
          <w:i/>
          <w:iCs/>
        </w:rPr>
        <w:t>w</w:t>
      </w:r>
      <w:r>
        <w:rPr>
          <w:i/>
          <w:iCs/>
        </w:rPr>
        <w:t xml:space="preserve">ould help my prospects with the Church. </w:t>
      </w:r>
      <w:r w:rsidRPr="00C44E2A">
        <w:rPr>
          <w:i/>
          <w:iCs/>
        </w:rPr>
        <w:t>~</w:t>
      </w:r>
    </w:p>
    <w:p w14:paraId="4C5C4662" w14:textId="44674BF2" w:rsidR="00C44E2A" w:rsidRDefault="00C44E2A" w:rsidP="002C237F">
      <w:r>
        <w:t xml:space="preserve">“I disagree, Friend Horus. I had a delightful time </w:t>
      </w:r>
      <w:r w:rsidR="0004020D">
        <w:t>plowing</w:t>
      </w:r>
      <w:r>
        <w:t xml:space="preserve"> your wife. She really </w:t>
      </w:r>
      <w:r w:rsidR="00532BE3">
        <w:t>enjoyed</w:t>
      </w:r>
      <w:r>
        <w:t xml:space="preserve"> it!</w:t>
      </w:r>
      <w:r w:rsidR="00532BE3">
        <w:t xml:space="preserve"> Did she </w:t>
      </w:r>
      <w:r w:rsidR="00C573FC">
        <w:t>describe the perverted things she did for my enjoyment</w:t>
      </w:r>
      <w:r w:rsidR="00532BE3">
        <w:t>?</w:t>
      </w:r>
      <w:r>
        <w:t>” And on and on and on.</w:t>
      </w:r>
    </w:p>
    <w:p w14:paraId="0B04FCEA" w14:textId="6AC550A6" w:rsidR="00C44E2A" w:rsidRDefault="00C44E2A" w:rsidP="002C237F">
      <w:pPr>
        <w:rPr>
          <w:i/>
          <w:iCs/>
        </w:rPr>
      </w:pPr>
      <w:r>
        <w:t xml:space="preserve">Horus listened in silence. </w:t>
      </w:r>
      <w:r w:rsidRPr="000F0C94">
        <w:rPr>
          <w:i/>
          <w:iCs/>
        </w:rPr>
        <w:t>~ Serket</w:t>
      </w:r>
      <w:r w:rsidR="000F0C94" w:rsidRPr="000F0C94">
        <w:rPr>
          <w:i/>
          <w:iCs/>
        </w:rPr>
        <w:t xml:space="preserve"> -- </w:t>
      </w:r>
      <w:r w:rsidR="000F0C94">
        <w:rPr>
          <w:i/>
          <w:iCs/>
        </w:rPr>
        <w:t xml:space="preserve">I left you alone so many times -- It was I who betrayed </w:t>
      </w:r>
      <w:r w:rsidR="00C06437">
        <w:rPr>
          <w:i/>
          <w:iCs/>
        </w:rPr>
        <w:t>YOU</w:t>
      </w:r>
      <w:r w:rsidR="00A21C8C">
        <w:rPr>
          <w:i/>
          <w:iCs/>
        </w:rPr>
        <w:t>.</w:t>
      </w:r>
      <w:r w:rsidR="000F0C94">
        <w:rPr>
          <w:i/>
          <w:iCs/>
        </w:rPr>
        <w:t xml:space="preserve"> ~</w:t>
      </w:r>
    </w:p>
    <w:p w14:paraId="59675248" w14:textId="5080C4B1" w:rsidR="000F0C94" w:rsidRDefault="003B4C7B" w:rsidP="000F0C94">
      <w:r>
        <w:t>T</w:t>
      </w:r>
      <w:r w:rsidR="000F0C94">
        <w:t>hey arrived in Urfa</w:t>
      </w:r>
      <w:r>
        <w:t xml:space="preserve"> and</w:t>
      </w:r>
      <w:r w:rsidR="000F0C94">
        <w:t xml:space="preserve"> were met at the Church entrance by Guards who escorted Nimbal into the church and Horus into the Visitors Center -- a </w:t>
      </w:r>
      <w:r w:rsidR="00C06437">
        <w:t>walled</w:t>
      </w:r>
      <w:r w:rsidR="000F0C94">
        <w:t xml:space="preserve"> garden with entrance and exit through the same gate -- protected by a guard.</w:t>
      </w:r>
    </w:p>
    <w:p w14:paraId="6BCC739D" w14:textId="77777777" w:rsidR="000F0C94" w:rsidRDefault="000F0C94" w:rsidP="000F0C94">
      <w:r>
        <w:t>Horus sat and waited.</w:t>
      </w:r>
    </w:p>
    <w:p w14:paraId="1D7C379D" w14:textId="4390FA79" w:rsidR="00B05503" w:rsidRPr="000F0C94" w:rsidRDefault="00B05503" w:rsidP="000F0C94">
      <w:r>
        <w:t xml:space="preserve">Abram </w:t>
      </w:r>
      <w:r w:rsidR="00A21C8C">
        <w:t>came to</w:t>
      </w:r>
      <w:r>
        <w:t xml:space="preserve"> him. “I was with Nimrod when</w:t>
      </w:r>
      <w:r w:rsidR="00A21C8C">
        <w:t xml:space="preserve"> Nimlad reported in</w:t>
      </w:r>
      <w:r>
        <w:t>. Nimrod wasn’t happy to hear that you were</w:t>
      </w:r>
      <w:r w:rsidR="008E60D2">
        <w:t xml:space="preserve"> a</w:t>
      </w:r>
      <w:r w:rsidR="00A21C8C">
        <w:t>lso here</w:t>
      </w:r>
      <w:r>
        <w:t>.” The two men talked on -- about li</w:t>
      </w:r>
      <w:r w:rsidR="00CD4126">
        <w:t>f</w:t>
      </w:r>
      <w:r>
        <w:t>e and living -- about death and dying -</w:t>
      </w:r>
      <w:r w:rsidR="0030706D">
        <w:t>-</w:t>
      </w:r>
      <w:r>
        <w:t xml:space="preserve"> about </w:t>
      </w:r>
      <w:r w:rsidR="00532BE3">
        <w:t>gods</w:t>
      </w:r>
      <w:r>
        <w:t>.</w:t>
      </w:r>
    </w:p>
    <w:p w14:paraId="33C64AC2" w14:textId="77777777" w:rsidR="00AD2765" w:rsidRPr="00AD2765" w:rsidRDefault="00AD2765" w:rsidP="00AD2765">
      <w:pPr>
        <w:pStyle w:val="2Centered"/>
      </w:pPr>
      <w:r w:rsidRPr="00AD2765">
        <w:t>~</w:t>
      </w:r>
    </w:p>
    <w:p w14:paraId="416E32F7" w14:textId="214D7676" w:rsidR="002C237F" w:rsidRDefault="000F0C94" w:rsidP="002C237F">
      <w:r>
        <w:t xml:space="preserve">In their </w:t>
      </w:r>
      <w:r w:rsidR="00B05503">
        <w:t xml:space="preserve">sleeping room, </w:t>
      </w:r>
      <w:r w:rsidR="002C237F">
        <w:t xml:space="preserve">Asherah </w:t>
      </w:r>
      <w:r w:rsidR="00B05503">
        <w:t>held El Set’s hand as she</w:t>
      </w:r>
      <w:r w:rsidR="002C237F">
        <w:t xml:space="preserve"> extoll</w:t>
      </w:r>
      <w:r w:rsidR="00B05503">
        <w:t>ed</w:t>
      </w:r>
      <w:r w:rsidR="002C237F">
        <w:t xml:space="preserve"> the great life he had lived. Anubis stood behind her.</w:t>
      </w:r>
    </w:p>
    <w:p w14:paraId="3BA5F8A9" w14:textId="77777777" w:rsidR="002C237F" w:rsidRDefault="002C237F" w:rsidP="002C237F">
      <w:r>
        <w:t xml:space="preserve">Set wheezed, “Yes. I have done many great things, but I never defeated my nephew in a </w:t>
      </w:r>
      <w:proofErr w:type="gramStart"/>
      <w:r>
        <w:t>contesting</w:t>
      </w:r>
      <w:proofErr w:type="gramEnd"/>
      <w:r>
        <w:t>. That’s so sad, don’t you think?”</w:t>
      </w:r>
    </w:p>
    <w:p w14:paraId="69413772" w14:textId="77777777" w:rsidR="001108D0" w:rsidRDefault="002C237F" w:rsidP="002C237F">
      <w:r>
        <w:t xml:space="preserve">Abram entered the room. </w:t>
      </w:r>
    </w:p>
    <w:p w14:paraId="05F8F845" w14:textId="77777777" w:rsidR="008E60D2" w:rsidRDefault="002C237F" w:rsidP="002C237F">
      <w:r>
        <w:t xml:space="preserve">Set said, “Ahh, there you are my boy.” </w:t>
      </w:r>
    </w:p>
    <w:p w14:paraId="3B59191A" w14:textId="553B5F94" w:rsidR="008E60D2" w:rsidRDefault="002C237F" w:rsidP="002C237F">
      <w:r>
        <w:lastRenderedPageBreak/>
        <w:t xml:space="preserve">He paused to catch his breath. “My beloved wife Asherah wishes for </w:t>
      </w:r>
      <w:r w:rsidRPr="00C06437">
        <w:rPr>
          <w:i/>
          <w:iCs/>
        </w:rPr>
        <w:t>you</w:t>
      </w:r>
      <w:r>
        <w:t xml:space="preserve"> to replace me as </w:t>
      </w:r>
      <w:r w:rsidR="008829EA">
        <w:t>High-Priest</w:t>
      </w:r>
      <w:r>
        <w:t xml:space="preserve">. I’m sure you will accept this honor and responsibility.” </w:t>
      </w:r>
    </w:p>
    <w:p w14:paraId="6424D076" w14:textId="2E8123A2" w:rsidR="008E60D2" w:rsidRDefault="00F22137" w:rsidP="002C237F">
      <w:r>
        <w:t>Set</w:t>
      </w:r>
      <w:r w:rsidR="002C237F">
        <w:t xml:space="preserve"> paused</w:t>
      </w:r>
      <w:r>
        <w:t>, again</w:t>
      </w:r>
      <w:r w:rsidR="002C237F">
        <w:t>. “Some tell me it is the most powerful pos</w:t>
      </w:r>
      <w:r w:rsidR="001108D0">
        <w:t>i</w:t>
      </w:r>
      <w:r w:rsidR="002C237F">
        <w:t>tion on earth</w:t>
      </w:r>
      <w:r w:rsidR="001108D0">
        <w:t xml:space="preserve">.” </w:t>
      </w:r>
    </w:p>
    <w:p w14:paraId="735E2CC9" w14:textId="77777777" w:rsidR="008E60D2" w:rsidRDefault="001108D0" w:rsidP="002C237F">
      <w:r>
        <w:t xml:space="preserve">Pause. “Even greater than being Pharaoh.” </w:t>
      </w:r>
    </w:p>
    <w:p w14:paraId="7EE906C3" w14:textId="77777777" w:rsidR="008E60D2" w:rsidRDefault="001108D0" w:rsidP="002C237F">
      <w:r>
        <w:t xml:space="preserve">Pause “Perhaps, it is. I don’t know.” </w:t>
      </w:r>
    </w:p>
    <w:p w14:paraId="4CB56ED6" w14:textId="77777777" w:rsidR="002C237F" w:rsidRDefault="001108D0" w:rsidP="002C237F">
      <w:r>
        <w:t>Pause. “You will accept it, won’t you?”</w:t>
      </w:r>
    </w:p>
    <w:p w14:paraId="6769D54A" w14:textId="77777777" w:rsidR="001108D0" w:rsidRDefault="001108D0" w:rsidP="002C237F">
      <w:r>
        <w:t xml:space="preserve">Abram knelt beside the ancient man. “I will consider it </w:t>
      </w:r>
      <w:r w:rsidR="008E79FD">
        <w:t xml:space="preserve">Great </w:t>
      </w:r>
      <w:r>
        <w:t>El Set -- but only because it would please you. For no other reason.”</w:t>
      </w:r>
    </w:p>
    <w:p w14:paraId="62287802" w14:textId="77777777" w:rsidR="001108D0" w:rsidRDefault="001108D0" w:rsidP="002C237F">
      <w:r>
        <w:t>“Good boy. Good boy. Is Nephthys with you? She will want to know.”</w:t>
      </w:r>
    </w:p>
    <w:p w14:paraId="4590D5CB" w14:textId="3038C680" w:rsidR="001108D0" w:rsidRDefault="001108D0" w:rsidP="002C237F">
      <w:r>
        <w:t xml:space="preserve">“I will tell her, but perhaps you can tell her yourself when </w:t>
      </w:r>
      <w:r w:rsidR="006F01F0">
        <w:t>you see her</w:t>
      </w:r>
      <w:r>
        <w:t>.”</w:t>
      </w:r>
    </w:p>
    <w:p w14:paraId="6066AA41" w14:textId="77777777" w:rsidR="00CA3215" w:rsidRDefault="001108D0" w:rsidP="002C237F">
      <w:r>
        <w:t xml:space="preserve">“Yes. That will be better. I will rest now.” </w:t>
      </w:r>
    </w:p>
    <w:p w14:paraId="5D9E73D3" w14:textId="77777777" w:rsidR="001108D0" w:rsidRDefault="001108D0" w:rsidP="002C237F">
      <w:r>
        <w:t>Set closed his eyes and fell asleep</w:t>
      </w:r>
      <w:r w:rsidR="008E79FD">
        <w:t xml:space="preserve"> as </w:t>
      </w:r>
      <w:r>
        <w:t xml:space="preserve">Abram whispered into </w:t>
      </w:r>
      <w:r w:rsidR="008E79FD">
        <w:t xml:space="preserve">his </w:t>
      </w:r>
      <w:r>
        <w:t>ear, “Horus is here. He will come if you call him.”</w:t>
      </w:r>
    </w:p>
    <w:p w14:paraId="22CE5B4B" w14:textId="3908A7A9" w:rsidR="001108D0" w:rsidRDefault="001108D0" w:rsidP="002C237F">
      <w:r>
        <w:t xml:space="preserve">Set tossed in his sleep. He may or may not have heard. He may or may not have understood. </w:t>
      </w:r>
      <w:r w:rsidR="00F22137">
        <w:t>He may or may not have cared.</w:t>
      </w:r>
    </w:p>
    <w:p w14:paraId="61910677" w14:textId="3060A9AA" w:rsidR="008816E8" w:rsidRDefault="008816E8" w:rsidP="002C237F">
      <w:r w:rsidRPr="008816E8">
        <w:t xml:space="preserve">Horus was escorted to </w:t>
      </w:r>
      <w:r>
        <w:t>El Set’s visiting room outside his sleeping quarters. He</w:t>
      </w:r>
      <w:r w:rsidR="005D6B94">
        <w:t xml:space="preserve"> </w:t>
      </w:r>
      <w:r>
        <w:t xml:space="preserve">met </w:t>
      </w:r>
      <w:r w:rsidR="00CA3215">
        <w:t xml:space="preserve">a charming Dyoares and an angry </w:t>
      </w:r>
      <w:r w:rsidRPr="00CA3215">
        <w:t>Nimrod</w:t>
      </w:r>
      <w:r w:rsidR="00CA3215">
        <w:t>.</w:t>
      </w:r>
    </w:p>
    <w:p w14:paraId="13B1E23E" w14:textId="77777777" w:rsidR="005D6B94" w:rsidRDefault="008816E8" w:rsidP="002C237F">
      <w:r>
        <w:t xml:space="preserve">Horus </w:t>
      </w:r>
      <w:r w:rsidR="005D6B94">
        <w:t>said, “</w:t>
      </w:r>
      <w:r>
        <w:t>Set</w:t>
      </w:r>
      <w:r w:rsidR="005D6B94">
        <w:t xml:space="preserve"> is my </w:t>
      </w:r>
      <w:r w:rsidR="005A7E45">
        <w:t>u</w:t>
      </w:r>
      <w:r w:rsidR="005D6B94">
        <w:t>ncle. That is the only reason I am here.</w:t>
      </w:r>
      <w:r>
        <w:t xml:space="preserve"> I have not come to challenge you or influence Abram. I come to see Uncle Set.” </w:t>
      </w:r>
    </w:p>
    <w:p w14:paraId="2A41244A" w14:textId="77777777" w:rsidR="005D6B94" w:rsidRDefault="005D6B94" w:rsidP="002C237F">
      <w:r>
        <w:t>Nimrod hissed, “</w:t>
      </w:r>
      <w:r w:rsidR="008816E8">
        <w:t xml:space="preserve">Abram </w:t>
      </w:r>
      <w:r>
        <w:t xml:space="preserve">does tremendous work for us. One word </w:t>
      </w:r>
      <w:r w:rsidR="008816E8">
        <w:t xml:space="preserve">to him </w:t>
      </w:r>
      <w:r w:rsidR="005A7E45">
        <w:t>against us and a dozen arrows will pierce your body in the blink of an eye. Am I understood?”</w:t>
      </w:r>
    </w:p>
    <w:p w14:paraId="2019F477" w14:textId="77777777" w:rsidR="005A7E45" w:rsidRPr="00CA3215" w:rsidRDefault="005A7E45" w:rsidP="002C237F">
      <w:r w:rsidRPr="00CA3215">
        <w:t>“Yes.”</w:t>
      </w:r>
    </w:p>
    <w:p w14:paraId="1EC43AF2" w14:textId="691CE6A4" w:rsidR="005A7E45" w:rsidRPr="00CA3215" w:rsidRDefault="005A7E45" w:rsidP="002C237F">
      <w:pPr>
        <w:rPr>
          <w:strike/>
        </w:rPr>
      </w:pPr>
      <w:r w:rsidRPr="00CA3215">
        <w:t>“</w:t>
      </w:r>
      <w:r w:rsidR="008E79FD" w:rsidRPr="00CA3215">
        <w:t xml:space="preserve">Abram came to you in the </w:t>
      </w:r>
      <w:r w:rsidR="005C392C">
        <w:t>garden</w:t>
      </w:r>
      <w:r w:rsidR="008E79FD" w:rsidRPr="00CA3215">
        <w:t>. What did you say to him?”</w:t>
      </w:r>
    </w:p>
    <w:p w14:paraId="691614DA" w14:textId="12966F4B" w:rsidR="005A7E45" w:rsidRPr="00CA3215" w:rsidRDefault="005A7E45" w:rsidP="002C237F">
      <w:r w:rsidRPr="00CA3215">
        <w:t xml:space="preserve">“That he was a disgrace to the Word of Kiya. That he had betrayed everything he had been taught. That you are evil, </w:t>
      </w:r>
      <w:r w:rsidR="006F01F0">
        <w:t xml:space="preserve">that </w:t>
      </w:r>
      <w:r w:rsidRPr="00CA3215">
        <w:t>the church must be destroyed</w:t>
      </w:r>
      <w:r w:rsidR="006F01F0">
        <w:t>, t</w:t>
      </w:r>
      <w:r w:rsidRPr="00CA3215">
        <w:t>h</w:t>
      </w:r>
      <w:r w:rsidR="00CD4126">
        <w:t>at</w:t>
      </w:r>
      <w:r w:rsidRPr="00CA3215">
        <w:t xml:space="preserve"> kind of things.”</w:t>
      </w:r>
    </w:p>
    <w:p w14:paraId="0F2ADF37" w14:textId="77777777" w:rsidR="005A7E45" w:rsidRPr="00CA3215" w:rsidRDefault="005A7E45" w:rsidP="002C237F">
      <w:r w:rsidRPr="00CA3215">
        <w:t>“You are a brazen bastard.”</w:t>
      </w:r>
    </w:p>
    <w:p w14:paraId="7AC209A8" w14:textId="460FD0DB" w:rsidR="005A7E45" w:rsidRPr="00CA3215" w:rsidRDefault="005A7E45" w:rsidP="002C237F">
      <w:r w:rsidRPr="00CA3215">
        <w:t>“My father was the bastard. My mother was married to my father and</w:t>
      </w:r>
      <w:r w:rsidR="0057741A">
        <w:t>,</w:t>
      </w:r>
      <w:r w:rsidRPr="00CA3215">
        <w:t xml:space="preserve"> unlike you</w:t>
      </w:r>
      <w:r w:rsidR="00156138" w:rsidRPr="00CA3215">
        <w:t>rs</w:t>
      </w:r>
      <w:r w:rsidRPr="00CA3215">
        <w:t>, knew who impregnated her.”</w:t>
      </w:r>
    </w:p>
    <w:p w14:paraId="00F97995" w14:textId="77777777" w:rsidR="005A7E45" w:rsidRDefault="00FA47CE" w:rsidP="002C237F">
      <w:r w:rsidRPr="00CA3215">
        <w:lastRenderedPageBreak/>
        <w:t>Dyoares</w:t>
      </w:r>
      <w:r w:rsidR="008E79FD" w:rsidRPr="00CA3215">
        <w:t xml:space="preserve"> laughed and said, </w:t>
      </w:r>
      <w:r w:rsidR="005A7E45" w:rsidRPr="00CA3215">
        <w:t>“I like you, Horus. You may turn out to be one of us, after all.”</w:t>
      </w:r>
    </w:p>
    <w:p w14:paraId="7DB9ECDE" w14:textId="77777777" w:rsidR="005A7E45" w:rsidRDefault="005A7E45" w:rsidP="002C237F">
      <w:r>
        <w:t>“Then I may see my uncle?”</w:t>
      </w:r>
    </w:p>
    <w:p w14:paraId="60C0F323" w14:textId="77777777" w:rsidR="005A7E45" w:rsidRDefault="00FA47CE" w:rsidP="002C237F">
      <w:r>
        <w:t>Dyoares</w:t>
      </w:r>
      <w:r w:rsidR="008E79FD">
        <w:t xml:space="preserve"> said, </w:t>
      </w:r>
      <w:r w:rsidR="005A7E45">
        <w:t>“If he calls for you, I will allow it.”</w:t>
      </w:r>
    </w:p>
    <w:p w14:paraId="653C8012" w14:textId="2E810409" w:rsidR="008E79FD" w:rsidRDefault="008E79FD" w:rsidP="002C237F">
      <w:r>
        <w:t>Nim</w:t>
      </w:r>
      <w:r w:rsidR="00C573FC">
        <w:t>rod</w:t>
      </w:r>
      <w:r>
        <w:t xml:space="preserve"> was not pleased.</w:t>
      </w:r>
    </w:p>
    <w:p w14:paraId="5D0A2421" w14:textId="5E9F90EA" w:rsidR="00DA1746" w:rsidRDefault="006F01F0" w:rsidP="008E79FD">
      <w:pPr>
        <w:pStyle w:val="2Centered"/>
      </w:pPr>
      <w:r>
        <w:t>~ THE DEATH OF SET ~</w:t>
      </w:r>
    </w:p>
    <w:p w14:paraId="6918EDE9" w14:textId="16FBB266" w:rsidR="00DA1746" w:rsidRDefault="00DA1746" w:rsidP="002C237F">
      <w:proofErr w:type="gramStart"/>
      <w:r>
        <w:t>Set</w:t>
      </w:r>
      <w:proofErr w:type="gramEnd"/>
      <w:r>
        <w:t xml:space="preserve"> had become incoherent. The room had been cleared of everyone except </w:t>
      </w:r>
      <w:r w:rsidR="005C392C">
        <w:t>attending</w:t>
      </w:r>
      <w:r>
        <w:t xml:space="preserve"> priests. The senior priest comforted Set as best he could.</w:t>
      </w:r>
    </w:p>
    <w:p w14:paraId="2A4E20F0" w14:textId="60EF7B7E" w:rsidR="00DA1746" w:rsidRPr="00A25E3E" w:rsidRDefault="006F01F0" w:rsidP="00DA1746">
      <w:r w:rsidRPr="00A25E3E">
        <w:t>Set</w:t>
      </w:r>
      <w:r w:rsidR="00DA1746" w:rsidRPr="00A25E3E">
        <w:t xml:space="preserve">’s eyes suddenly opened. He stared at the ceiling and tried to raise himself but only an incoherent gurgle escaped his throat. </w:t>
      </w:r>
      <w:r w:rsidR="005C392C">
        <w:t>He</w:t>
      </w:r>
      <w:r w:rsidR="00DA1746" w:rsidRPr="00A25E3E">
        <w:t xml:space="preserve"> fell back dead.</w:t>
      </w:r>
    </w:p>
    <w:p w14:paraId="12526005" w14:textId="3C245B5B" w:rsidR="00DA1746" w:rsidRPr="00A25E3E" w:rsidRDefault="00DA1746" w:rsidP="00DA1746">
      <w:r w:rsidRPr="00A25E3E">
        <w:t>The Priest meticulously examined the body</w:t>
      </w:r>
      <w:r w:rsidR="00CA3215" w:rsidRPr="00A25E3E">
        <w:t xml:space="preserve"> to</w:t>
      </w:r>
      <w:r w:rsidRPr="00A25E3E">
        <w:t xml:space="preserve"> ma</w:t>
      </w:r>
      <w:r w:rsidR="00CA3215" w:rsidRPr="00A25E3E">
        <w:t>k</w:t>
      </w:r>
      <w:r w:rsidRPr="00A25E3E">
        <w:t xml:space="preserve">e </w:t>
      </w:r>
      <w:proofErr w:type="gramStart"/>
      <w:r w:rsidRPr="00A25E3E">
        <w:t>certain</w:t>
      </w:r>
      <w:proofErr w:type="gramEnd"/>
      <w:r w:rsidR="00ED3262">
        <w:t xml:space="preserve"> but </w:t>
      </w:r>
      <w:r w:rsidRPr="00A25E3E">
        <w:t xml:space="preserve">Set was </w:t>
      </w:r>
      <w:r w:rsidR="00CA3215" w:rsidRPr="00A25E3E">
        <w:t xml:space="preserve">most certainly </w:t>
      </w:r>
      <w:r w:rsidRPr="00A25E3E">
        <w:t>dead</w:t>
      </w:r>
      <w:r w:rsidR="00CA3215" w:rsidRPr="00A25E3E">
        <w:t xml:space="preserve">. The priest </w:t>
      </w:r>
      <w:r w:rsidRPr="00A25E3E">
        <w:t xml:space="preserve">called for the embalmers. </w:t>
      </w:r>
    </w:p>
    <w:p w14:paraId="7D3A6892" w14:textId="77777777" w:rsidR="00DA1746" w:rsidRPr="00A25E3E" w:rsidRDefault="00DA1746" w:rsidP="00DA1746">
      <w:r w:rsidRPr="00A25E3E">
        <w:t>The embalmers came but</w:t>
      </w:r>
      <w:r w:rsidR="00CA3215" w:rsidRPr="00A25E3E">
        <w:t xml:space="preserve"> then </w:t>
      </w:r>
      <w:r w:rsidRPr="00A25E3E">
        <w:t>Set raised his hand and wheezed, “Bring Horus to me.”</w:t>
      </w:r>
    </w:p>
    <w:p w14:paraId="44CA9130" w14:textId="37E05064" w:rsidR="00DA1746" w:rsidRPr="00A25E3E" w:rsidRDefault="00DA1746" w:rsidP="00DA1746">
      <w:r w:rsidRPr="00A25E3E">
        <w:t>The excited</w:t>
      </w:r>
      <w:r w:rsidR="00ED3262">
        <w:t xml:space="preserve"> confused</w:t>
      </w:r>
      <w:r w:rsidRPr="00A25E3E">
        <w:t xml:space="preserve"> Priest called for Horus and waited in the uncertainty of ‘what</w:t>
      </w:r>
      <w:r w:rsidR="008E79FD" w:rsidRPr="00A25E3E">
        <w:t>’</w:t>
      </w:r>
      <w:r w:rsidRPr="00A25E3E">
        <w:t>s happening?’</w:t>
      </w:r>
    </w:p>
    <w:p w14:paraId="2A30CADC" w14:textId="27FA825E" w:rsidR="00DA1746" w:rsidRPr="00DA1746" w:rsidRDefault="00DA1746" w:rsidP="00DA1746">
      <w:pPr>
        <w:rPr>
          <w:color w:val="7030A0"/>
        </w:rPr>
      </w:pPr>
      <w:r w:rsidRPr="00A25E3E">
        <w:t>Soon enough, Horus came</w:t>
      </w:r>
      <w:r w:rsidR="00ED3262">
        <w:t>.</w:t>
      </w:r>
      <w:r w:rsidRPr="00ED3262">
        <w:t xml:space="preserve"> </w:t>
      </w:r>
      <w:r w:rsidRPr="00A25E3E">
        <w:t>H</w:t>
      </w:r>
      <w:r w:rsidR="00ED3262">
        <w:t>e</w:t>
      </w:r>
      <w:r w:rsidRPr="00A25E3E">
        <w:t xml:space="preserve"> asked, “Are you sure he was dead?”</w:t>
      </w:r>
    </w:p>
    <w:p w14:paraId="2CE32D65" w14:textId="77777777" w:rsidR="00DA1746" w:rsidRPr="00CA3215" w:rsidRDefault="00DA1746" w:rsidP="00DA1746">
      <w:pPr>
        <w:rPr>
          <w:strike/>
        </w:rPr>
      </w:pPr>
      <w:r w:rsidRPr="00CA3215">
        <w:t>“Yes, Lord. El Set was undoubtedly dead</w:t>
      </w:r>
      <w:r w:rsidR="008E79FD" w:rsidRPr="00CA3215">
        <w:t xml:space="preserve"> and then </w:t>
      </w:r>
      <w:r w:rsidRPr="00CA3215">
        <w:t>he returned to life and called for you.</w:t>
      </w:r>
    </w:p>
    <w:p w14:paraId="22513C82" w14:textId="272E50FE" w:rsidR="00DA1746" w:rsidRPr="00CA3215" w:rsidRDefault="00DA1746" w:rsidP="00DA1746">
      <w:pPr>
        <w:rPr>
          <w:i/>
          <w:iCs/>
        </w:rPr>
      </w:pPr>
      <w:r w:rsidRPr="00CA3215">
        <w:t xml:space="preserve">Horus moved to </w:t>
      </w:r>
      <w:proofErr w:type="gramStart"/>
      <w:r w:rsidRPr="00CA3215">
        <w:t>look into</w:t>
      </w:r>
      <w:proofErr w:type="gramEnd"/>
      <w:r w:rsidRPr="00CA3215">
        <w:t xml:space="preserve"> the face of his once-powerful adversary. </w:t>
      </w:r>
      <w:r w:rsidRPr="00CA3215">
        <w:rPr>
          <w:i/>
          <w:iCs/>
        </w:rPr>
        <w:t>~ So, Uncle Set. You have been there and returned</w:t>
      </w:r>
      <w:r w:rsidR="00F22137">
        <w:rPr>
          <w:i/>
          <w:iCs/>
        </w:rPr>
        <w:t xml:space="preserve"> --</w:t>
      </w:r>
      <w:r w:rsidRPr="00CA3215">
        <w:rPr>
          <w:i/>
          <w:iCs/>
        </w:rPr>
        <w:t xml:space="preserve"> Have you talked with them? </w:t>
      </w:r>
      <w:r w:rsidR="00F22137">
        <w:rPr>
          <w:i/>
          <w:iCs/>
        </w:rPr>
        <w:t xml:space="preserve">-- </w:t>
      </w:r>
      <w:r w:rsidRPr="00CA3215">
        <w:rPr>
          <w:i/>
          <w:iCs/>
        </w:rPr>
        <w:t xml:space="preserve">Why didn’t you stay? </w:t>
      </w:r>
      <w:r w:rsidR="00F22137">
        <w:rPr>
          <w:i/>
          <w:iCs/>
        </w:rPr>
        <w:t xml:space="preserve">-- </w:t>
      </w:r>
      <w:r w:rsidRPr="00CA3215">
        <w:rPr>
          <w:i/>
          <w:iCs/>
        </w:rPr>
        <w:t xml:space="preserve">It can’t be easy to return. </w:t>
      </w:r>
      <w:r w:rsidR="00F22137">
        <w:rPr>
          <w:i/>
          <w:iCs/>
        </w:rPr>
        <w:t xml:space="preserve">-- </w:t>
      </w:r>
      <w:r w:rsidRPr="00CA3215">
        <w:rPr>
          <w:i/>
          <w:iCs/>
        </w:rPr>
        <w:t>What drove you back to this place? ~</w:t>
      </w:r>
    </w:p>
    <w:p w14:paraId="218AFF46" w14:textId="77777777" w:rsidR="00DA1746" w:rsidRPr="00CA3215" w:rsidRDefault="00DA1746" w:rsidP="00DA1746">
      <w:r w:rsidRPr="00CA3215">
        <w:t>Horus put his hand on Set’s chest, knelt, and whispered, “I am here, Uncle. Did the light come to you?”</w:t>
      </w:r>
    </w:p>
    <w:p w14:paraId="6C6FF52C" w14:textId="36E5E8CE" w:rsidR="00DA1746" w:rsidRPr="00CA3215" w:rsidRDefault="00DA1746" w:rsidP="00DA1746">
      <w:r w:rsidRPr="00CA3215">
        <w:t xml:space="preserve">Soon, the body jerked a little jerk. The body murmured, “… yes … the light was glorious … it was </w:t>
      </w:r>
      <w:bookmarkStart w:id="8" w:name="_Hlk126066147"/>
      <w:r w:rsidRPr="00CA3215">
        <w:t>Nephthys</w:t>
      </w:r>
      <w:bookmarkEnd w:id="8"/>
      <w:r w:rsidRPr="00CA3215">
        <w:t xml:space="preserve"> come to welcome me … but it wasn’t Nephthys … it was Dexithea … or maybe a Telchine dancing naked ... or maybe all of them … but it was </w:t>
      </w:r>
      <w:r w:rsidRPr="00CA3215">
        <w:rPr>
          <w:i/>
          <w:iCs/>
        </w:rPr>
        <w:t>really</w:t>
      </w:r>
      <w:r w:rsidRPr="00CA3215">
        <w:t xml:space="preserve"> your father … I cut off his hands and feet you know … but Isis put him back together … the light was all of them … and Philyra … they were welcoming me … but then Osiris said, ‘stay if you wish, Brother … but you are strong … if you choose, you can return to the land of the living and defeat Horus in a contesting … I will tell you how to defeat him …’”</w:t>
      </w:r>
    </w:p>
    <w:p w14:paraId="1E1D8389" w14:textId="13220390" w:rsidR="00DA1746" w:rsidRPr="00CA3215" w:rsidRDefault="00DA1746" w:rsidP="00DA1746">
      <w:r w:rsidRPr="00CA3215">
        <w:lastRenderedPageBreak/>
        <w:t xml:space="preserve">What was meant to be a chuckle tried to escape from </w:t>
      </w:r>
      <w:r w:rsidR="005C392C">
        <w:t xml:space="preserve">his </w:t>
      </w:r>
      <w:r w:rsidRPr="00CA3215">
        <w:t xml:space="preserve">throat; but he choked on it, spasmed, and began coughing deep gasps. He </w:t>
      </w:r>
      <w:r w:rsidR="00F22137">
        <w:t>tried</w:t>
      </w:r>
      <w:r w:rsidRPr="00CA3215">
        <w:t xml:space="preserve"> to raise himself but did not have the strength. Two priests </w:t>
      </w:r>
      <w:r w:rsidR="00F22137">
        <w:t>rushed</w:t>
      </w:r>
      <w:r w:rsidRPr="00CA3215">
        <w:t xml:space="preserve"> to raise him to a reclining position. A third brought water to his lips.</w:t>
      </w:r>
    </w:p>
    <w:p w14:paraId="6D4BDDA2" w14:textId="6701C0F9" w:rsidR="00DA1746" w:rsidRPr="00CA3215" w:rsidRDefault="00DA1746" w:rsidP="00DA1746">
      <w:r w:rsidRPr="00CA3215">
        <w:t>Set eventually swallowed the water, leaned back, and said, “So, my little Nephew … I return to at last defeat you … All our other contests have been meaningless</w:t>
      </w:r>
      <w:r w:rsidR="007756F2">
        <w:t xml:space="preserve"> … </w:t>
      </w:r>
      <w:r w:rsidRPr="00CA3215">
        <w:t xml:space="preserve">even </w:t>
      </w:r>
      <w:r w:rsidR="007756F2">
        <w:t>over</w:t>
      </w:r>
      <w:r w:rsidRPr="00CA3215">
        <w:t xml:space="preserve"> the Whore of Canaan.” </w:t>
      </w:r>
    </w:p>
    <w:p w14:paraId="128278E7" w14:textId="2EF6E1AA" w:rsidR="00DA1746" w:rsidRPr="00CA3215" w:rsidRDefault="00DA1746" w:rsidP="00DA1746">
      <w:r w:rsidRPr="00CA3215">
        <w:t xml:space="preserve">He paused to collect his strength. “You have </w:t>
      </w:r>
      <w:r w:rsidR="005C392C">
        <w:t>spent</w:t>
      </w:r>
      <w:r w:rsidRPr="00CA3215">
        <w:t xml:space="preserve"> your life seeking the nature of death and now I know it and you don’t!” He rested. “Do you concede defeat?”</w:t>
      </w:r>
    </w:p>
    <w:p w14:paraId="326502DF" w14:textId="77777777" w:rsidR="00DA1746" w:rsidRPr="00CA3215" w:rsidRDefault="00DA1746" w:rsidP="00DA1746">
      <w:pPr>
        <w:rPr>
          <w:strike/>
        </w:rPr>
      </w:pPr>
      <w:r w:rsidRPr="00CA3215">
        <w:t>“If your words are true, Uncle, I shall concede defeat.”</w:t>
      </w:r>
    </w:p>
    <w:p w14:paraId="682BED64" w14:textId="77777777" w:rsidR="00DA1746" w:rsidRPr="00CA3215" w:rsidRDefault="00DA1746" w:rsidP="00DA1746">
      <w:r w:rsidRPr="00CA3215">
        <w:t>Set laughed a raspy laugh. “It is the words of The One, Horus. The One told me everything … EVERYTHING! I return to at last defeat you! I know the nature of death and you don’t!”</w:t>
      </w:r>
    </w:p>
    <w:p w14:paraId="783F00FF" w14:textId="77777777" w:rsidR="00DA1746" w:rsidRPr="00CA3215" w:rsidRDefault="00DA1746" w:rsidP="00DA1746">
      <w:r w:rsidRPr="00CA3215">
        <w:t>“Is Father with Mother?”</w:t>
      </w:r>
    </w:p>
    <w:p w14:paraId="5AC9CA7A" w14:textId="77777777" w:rsidR="007756F2" w:rsidRDefault="00DA1746" w:rsidP="00DA1746">
      <w:r w:rsidRPr="00CA3215">
        <w:t>“They are ALL there, you fool. EVE</w:t>
      </w:r>
      <w:r w:rsidR="00A25E3E">
        <w:t>R</w:t>
      </w:r>
      <w:r w:rsidRPr="00CA3215">
        <w:t xml:space="preserve">YONE!” </w:t>
      </w:r>
    </w:p>
    <w:p w14:paraId="0F083329" w14:textId="77777777" w:rsidR="007756F2" w:rsidRDefault="00DA1746" w:rsidP="00DA1746">
      <w:r w:rsidRPr="00CA3215">
        <w:t xml:space="preserve">Excited, Set began breathing rapidly but then calmed himself. “My life has been wonderful, Horus. Even in my agony. I am rich with the experience The One craves. I have climbed to the greatest heights, fallen to the deepest depths, and risen again to become a god … Neither you nor your father can claim to have experienced all that I have experienced … They wait with excitement that I will soon join them. They wait for me to become them.” </w:t>
      </w:r>
    </w:p>
    <w:p w14:paraId="24163784" w14:textId="6B44B906" w:rsidR="00DA1746" w:rsidRPr="00CA3215" w:rsidRDefault="007756F2" w:rsidP="00DA1746">
      <w:r>
        <w:t>Set</w:t>
      </w:r>
      <w:r w:rsidR="00DA1746" w:rsidRPr="00CA3215">
        <w:t xml:space="preserve"> closed his eyes with exhaustion and gasped deep breaths until he lay in complete stillness.</w:t>
      </w:r>
    </w:p>
    <w:p w14:paraId="035C869E" w14:textId="6EB5AC06" w:rsidR="00DA1746" w:rsidRPr="00CA3215" w:rsidRDefault="00DA1746" w:rsidP="00DA1746">
      <w:r w:rsidRPr="00CA3215">
        <w:t xml:space="preserve">Horus whispered into his ear, “Take your time, Uncle. </w:t>
      </w:r>
      <w:r w:rsidR="008464B1">
        <w:t>Y</w:t>
      </w:r>
      <w:r w:rsidRPr="00CA3215">
        <w:t>ou won’t leave until you defeat me. When you are ready to try, I am here.”</w:t>
      </w:r>
    </w:p>
    <w:p w14:paraId="0FA50FB4" w14:textId="7BF5EEFF" w:rsidR="00DA1746" w:rsidRPr="00CA3215" w:rsidRDefault="00DA1746" w:rsidP="00DA1746">
      <w:r w:rsidRPr="00CA3215">
        <w:t xml:space="preserve">Set stirred and whispered, “I swear The One told me the nature of death. I return to tell you and at last defeat you.” </w:t>
      </w:r>
    </w:p>
    <w:p w14:paraId="7EECF834" w14:textId="0DECF0C8" w:rsidR="008E79FD" w:rsidRPr="00CA3215" w:rsidRDefault="008E79FD" w:rsidP="00DA1746">
      <w:r w:rsidRPr="00CA3215">
        <w:t xml:space="preserve">Horus said, “Tell me </w:t>
      </w:r>
      <w:proofErr w:type="gramStart"/>
      <w:r w:rsidRPr="00CA3215">
        <w:t>true</w:t>
      </w:r>
      <w:proofErr w:type="gramEnd"/>
      <w:r w:rsidR="008464B1">
        <w:t xml:space="preserve">. </w:t>
      </w:r>
      <w:r w:rsidRPr="00CA3215">
        <w:t>I will tell the world that you have defeated me.”</w:t>
      </w:r>
    </w:p>
    <w:p w14:paraId="63FAD4A1" w14:textId="4FA1B8E9" w:rsidR="00DA1746" w:rsidRPr="00CA3215" w:rsidRDefault="00DA1746" w:rsidP="00DA1746">
      <w:pPr>
        <w:rPr>
          <w:strike/>
        </w:rPr>
      </w:pPr>
      <w:r w:rsidRPr="00CA3215">
        <w:t xml:space="preserve">Set </w:t>
      </w:r>
      <w:r w:rsidR="008E79FD" w:rsidRPr="00CA3215">
        <w:t xml:space="preserve">chuckled and then </w:t>
      </w:r>
      <w:r w:rsidRPr="00CA3215">
        <w:t>recited the words of The One</w:t>
      </w:r>
      <w:r w:rsidR="007756F2">
        <w:t xml:space="preserve">: </w:t>
      </w:r>
    </w:p>
    <w:p w14:paraId="28BC1A81" w14:textId="77777777" w:rsidR="00DA1746" w:rsidRPr="00CA3215" w:rsidRDefault="00DA1746" w:rsidP="00DA1746">
      <w:r w:rsidRPr="00CA3215">
        <w:t>“We are the Tree of Life – The All – The One – experiencing all things ...</w:t>
      </w:r>
    </w:p>
    <w:p w14:paraId="53517D8F" w14:textId="7879F167" w:rsidR="00DA1746" w:rsidRPr="00CA3215" w:rsidRDefault="00DA1746" w:rsidP="00DA1746">
      <w:pPr>
        <w:rPr>
          <w:strike/>
        </w:rPr>
      </w:pPr>
      <w:r w:rsidRPr="00CA3215">
        <w:t xml:space="preserve">“Once our bodies were constrained by the passage of time. We experienced </w:t>
      </w:r>
      <w:r w:rsidR="008464B1">
        <w:t xml:space="preserve">the </w:t>
      </w:r>
      <w:r w:rsidRPr="00CA3215">
        <w:t>‘Now,’ but neither ‘Past’ nor ‘Future’ ...</w:t>
      </w:r>
    </w:p>
    <w:p w14:paraId="784AC7B7" w14:textId="20FCEB7D" w:rsidR="00DA1746" w:rsidRPr="00CA3215" w:rsidRDefault="00DA1746" w:rsidP="00DA1746">
      <w:pPr>
        <w:rPr>
          <w:strike/>
        </w:rPr>
      </w:pPr>
      <w:r w:rsidRPr="00CA3215">
        <w:lastRenderedPageBreak/>
        <w:t>“Death is the body being shed. After death, time no longer exists. You experience everything you have ever experienced and know everything you have ever known. Without beginning or end. You will simply ‘Be</w:t>
      </w:r>
      <w:r w:rsidR="00EC13D7">
        <w:t>.</w:t>
      </w:r>
      <w:r w:rsidRPr="00CA3215">
        <w:t xml:space="preserve">’ </w:t>
      </w:r>
    </w:p>
    <w:p w14:paraId="67DC9F7B" w14:textId="368D6C7E" w:rsidR="00DA1746" w:rsidRPr="00CA3215" w:rsidRDefault="00DA1746" w:rsidP="00DA1746">
      <w:r w:rsidRPr="00CA3215">
        <w:t>“</w:t>
      </w:r>
      <w:r w:rsidR="007756F2">
        <w:t>And</w:t>
      </w:r>
      <w:r w:rsidRPr="00CA3215">
        <w:t xml:space="preserve"> know this … </w:t>
      </w:r>
    </w:p>
    <w:p w14:paraId="15DF1005" w14:textId="65131AAA" w:rsidR="00DA1746" w:rsidRPr="00CA3215" w:rsidRDefault="00DA1746" w:rsidP="00DA1746">
      <w:r w:rsidRPr="00CA3215">
        <w:t>“You are connected to every person and everything you have ever known. The connections are gateways. You will pass through these gates and experience all to which you are connected …</w:t>
      </w:r>
    </w:p>
    <w:p w14:paraId="29765D98" w14:textId="77777777" w:rsidR="00DA1746" w:rsidRPr="00CA3215" w:rsidRDefault="00DA1746" w:rsidP="00DA1746">
      <w:r w:rsidRPr="00CA3215">
        <w:t>“And all things are eventually connected to all other things. You will enter all gates. Experience all things. You will become The All – The One …</w:t>
      </w:r>
    </w:p>
    <w:p w14:paraId="3CF15886" w14:textId="04B2EED6" w:rsidR="00DA1746" w:rsidRPr="00CA3215" w:rsidRDefault="00DA1746" w:rsidP="00DA1746">
      <w:r w:rsidRPr="00CA3215">
        <w:t>“The Tree of Life is everything that has ever existed – seen and unseen – seeable and unseeable – known and unknown. The sun and all within its domain are only one branch</w:t>
      </w:r>
      <w:r w:rsidR="008464B1">
        <w:t>,</w:t>
      </w:r>
      <w:r w:rsidRPr="00CA3215">
        <w:t xml:space="preserve"> people but leaves on a limb, all so closely connected as to be as one …</w:t>
      </w:r>
    </w:p>
    <w:p w14:paraId="7D5B51E5" w14:textId="77777777" w:rsidR="007756F2" w:rsidRDefault="00DA1746" w:rsidP="00DA1746">
      <w:r w:rsidRPr="00CA3215">
        <w:t xml:space="preserve">“What you do to another, you also do to yourself. After you shed your body, everything you did to others, you too will experience as they experienced it. You will experience all these things and all other things … </w:t>
      </w:r>
    </w:p>
    <w:p w14:paraId="11DDF163" w14:textId="0B4998F2" w:rsidR="00DA1746" w:rsidRPr="00CA3215" w:rsidRDefault="007756F2" w:rsidP="00DA1746">
      <w:r>
        <w:t>“W</w:t>
      </w:r>
      <w:r w:rsidR="00DA1746" w:rsidRPr="00CA3215">
        <w:t>ithout end …</w:t>
      </w:r>
    </w:p>
    <w:p w14:paraId="0A821B3D" w14:textId="77777777" w:rsidR="00DA1746" w:rsidRPr="00CA3215" w:rsidRDefault="00DA1746" w:rsidP="00DA1746">
      <w:r w:rsidRPr="00CA3215">
        <w:t>“This is the nature of the Land of the Dead …</w:t>
      </w:r>
    </w:p>
    <w:p w14:paraId="720046E1" w14:textId="45C5A75A" w:rsidR="007756F2" w:rsidRDefault="00DA1746" w:rsidP="00DA1746">
      <w:r w:rsidRPr="00CA3215">
        <w:t>“We are life unending</w:t>
      </w:r>
      <w:r w:rsidR="007756F2">
        <w:t xml:space="preserve"> --</w:t>
      </w:r>
      <w:r w:rsidRPr="00CA3215">
        <w:t xml:space="preserve"> </w:t>
      </w:r>
      <w:r w:rsidR="008464B1">
        <w:t xml:space="preserve">The Tree of Life -- </w:t>
      </w:r>
      <w:r w:rsidR="007756F2">
        <w:t>The</w:t>
      </w:r>
      <w:r w:rsidR="008464B1">
        <w:t xml:space="preserve"> </w:t>
      </w:r>
      <w:r w:rsidR="007756F2">
        <w:t xml:space="preserve">All </w:t>
      </w:r>
      <w:r w:rsidR="008464B1">
        <w:t>-</w:t>
      </w:r>
      <w:r w:rsidR="007756F2">
        <w:t>-</w:t>
      </w:r>
      <w:r w:rsidR="008464B1">
        <w:t xml:space="preserve"> </w:t>
      </w:r>
      <w:r w:rsidRPr="00CA3215">
        <w:t>The One</w:t>
      </w:r>
      <w:r w:rsidR="007756F2">
        <w:t xml:space="preserve"> …</w:t>
      </w:r>
    </w:p>
    <w:p w14:paraId="3C5BB672" w14:textId="28A5FBC1" w:rsidR="00DA1746" w:rsidRPr="00CA3215" w:rsidRDefault="007756F2" w:rsidP="00DA1746">
      <w:r>
        <w:t>“</w:t>
      </w:r>
      <w:r w:rsidR="00DA1746" w:rsidRPr="00CA3215">
        <w:t xml:space="preserve"> Join us as you will.”</w:t>
      </w:r>
    </w:p>
    <w:p w14:paraId="2573119A" w14:textId="77777777" w:rsidR="00DA1746" w:rsidRPr="00CA3215" w:rsidRDefault="00DA1746" w:rsidP="00DA1746">
      <w:r w:rsidRPr="00CA3215">
        <w:t xml:space="preserve">Set closed his eyes and rested. Finally, he looked at Horus and said, “My words are true. Admit </w:t>
      </w:r>
      <w:r w:rsidR="00CA3215" w:rsidRPr="00CA3215">
        <w:t xml:space="preserve">that </w:t>
      </w:r>
      <w:r w:rsidRPr="00CA3215">
        <w:t>I have defeated you!”</w:t>
      </w:r>
    </w:p>
    <w:p w14:paraId="4A7700C9" w14:textId="77777777" w:rsidR="00DA1746" w:rsidRPr="00CA3215" w:rsidRDefault="00DA1746" w:rsidP="00DA1746">
      <w:r w:rsidRPr="00CA3215">
        <w:t xml:space="preserve">“You have discovered the nature of death, Uncle. You are the better man. You have </w:t>
      </w:r>
      <w:bookmarkStart w:id="9" w:name="_Hlk125710733"/>
      <w:r w:rsidRPr="00CA3215">
        <w:t>defeated</w:t>
      </w:r>
      <w:bookmarkEnd w:id="9"/>
      <w:r w:rsidRPr="00CA3215">
        <w:t xml:space="preserve"> me.”</w:t>
      </w:r>
    </w:p>
    <w:p w14:paraId="5265EF91" w14:textId="048F590B" w:rsidR="00DA1746" w:rsidRPr="00CA3215" w:rsidRDefault="00DA1746" w:rsidP="00DA1746">
      <w:r w:rsidRPr="00CA3215">
        <w:t>“Yes, I have. Yes, I have!” With growing excitement, Set’s gaze slowly shifted to a corner of the ceiling. His eyes grew wide as he tried to sit upright. “The light! –</w:t>
      </w:r>
      <w:r w:rsidR="007756F2">
        <w:t xml:space="preserve"> </w:t>
      </w:r>
      <w:r w:rsidR="00AA3D90">
        <w:t xml:space="preserve">It is </w:t>
      </w:r>
      <w:r w:rsidRPr="00CA3215">
        <w:t>beaut</w:t>
      </w:r>
      <w:r w:rsidR="00AA3D90">
        <w:t>iful</w:t>
      </w:r>
      <w:r w:rsidRPr="00CA3215">
        <w:t xml:space="preserve"> beyond words!”</w:t>
      </w:r>
    </w:p>
    <w:p w14:paraId="2BA471A2" w14:textId="77777777" w:rsidR="00DA1746" w:rsidRPr="00DA1746" w:rsidRDefault="00DA1746" w:rsidP="00DA1746">
      <w:pPr>
        <w:rPr>
          <w:color w:val="7030A0"/>
        </w:rPr>
      </w:pPr>
      <w:r w:rsidRPr="00CA3215">
        <w:t>The light Set seemed to see, seemed to hold out its arms to him and say, “You know who I am and why I have come.”</w:t>
      </w:r>
    </w:p>
    <w:p w14:paraId="5EA8132A" w14:textId="0A57A735" w:rsidR="00DA1746" w:rsidRPr="002B30C1" w:rsidRDefault="00DA1746" w:rsidP="00DA1746">
      <w:r w:rsidRPr="002B30C1">
        <w:t xml:space="preserve">With wide eyes, </w:t>
      </w:r>
      <w:proofErr w:type="gramStart"/>
      <w:r w:rsidRPr="002B30C1">
        <w:t>Set</w:t>
      </w:r>
      <w:proofErr w:type="gramEnd"/>
      <w:r w:rsidRPr="002B30C1">
        <w:t xml:space="preserve"> jerked to an upright position, screamed, </w:t>
      </w:r>
      <w:r w:rsidRPr="00AA3D90">
        <w:t xml:space="preserve">“Philyra!” </w:t>
      </w:r>
      <w:r w:rsidRPr="002B30C1">
        <w:t>and fell back dead.</w:t>
      </w:r>
    </w:p>
    <w:p w14:paraId="75363840" w14:textId="400568E4" w:rsidR="00FE44D4" w:rsidRDefault="00DA1746" w:rsidP="00DA1746">
      <w:r w:rsidRPr="002B30C1">
        <w:t>Horus called for the priests and told them, “He was a good man. A better man than I. Treat him with the respect the</w:t>
      </w:r>
      <w:r w:rsidRPr="00FE44D4">
        <w:t xml:space="preserve"> greatest of our kind deserve.” </w:t>
      </w:r>
    </w:p>
    <w:p w14:paraId="7884805A" w14:textId="2DFF03B1" w:rsidR="00DA1746" w:rsidRPr="00FE44D4" w:rsidRDefault="00DA1746" w:rsidP="00FE44D4">
      <w:r w:rsidRPr="00FE44D4">
        <w:lastRenderedPageBreak/>
        <w:t>H</w:t>
      </w:r>
      <w:r w:rsidR="00AA3D90">
        <w:t>orus</w:t>
      </w:r>
      <w:r w:rsidRPr="00FE44D4">
        <w:t xml:space="preserve"> turned</w:t>
      </w:r>
      <w:r w:rsidR="00FE44D4">
        <w:t>, walked to the door where Abram was standing, and said,</w:t>
      </w:r>
      <w:r w:rsidR="00A74307" w:rsidRPr="00FE44D4">
        <w:t xml:space="preserve"> </w:t>
      </w:r>
      <w:r w:rsidRPr="00FE44D4">
        <w:t xml:space="preserve">“Set </w:t>
      </w:r>
      <w:r w:rsidR="00A74307" w:rsidRPr="00FE44D4">
        <w:t>returned from</w:t>
      </w:r>
      <w:r w:rsidRPr="00FE44D4">
        <w:t xml:space="preserve"> the Land of the Dead</w:t>
      </w:r>
      <w:r w:rsidR="002B30C1" w:rsidRPr="00FE44D4">
        <w:t>.</w:t>
      </w:r>
      <w:r w:rsidR="00A74307" w:rsidRPr="00FE44D4">
        <w:t xml:space="preserve"> He </w:t>
      </w:r>
      <w:r w:rsidR="002B30C1" w:rsidRPr="00FE44D4">
        <w:t xml:space="preserve">finally </w:t>
      </w:r>
      <w:r w:rsidR="00A74307" w:rsidRPr="00FE44D4">
        <w:t xml:space="preserve">defeated me by giving me </w:t>
      </w:r>
      <w:r w:rsidR="0030706D">
        <w:t xml:space="preserve">the answers to </w:t>
      </w:r>
      <w:r w:rsidR="00A74307" w:rsidRPr="00FE44D4">
        <w:t>what I have spent my life searching for -- the nature of death -- the meaning of life -- why we are</w:t>
      </w:r>
      <w:r w:rsidR="0030706D">
        <w:t>. A</w:t>
      </w:r>
      <w:r w:rsidR="00A74307" w:rsidRPr="00FE44D4">
        <w:t>t last</w:t>
      </w:r>
      <w:r w:rsidR="00AF7503">
        <w:t>,</w:t>
      </w:r>
      <w:r w:rsidR="00A74307" w:rsidRPr="00FE44D4">
        <w:t xml:space="preserve"> I am complete.”</w:t>
      </w:r>
    </w:p>
    <w:p w14:paraId="0E3CE274" w14:textId="0C4E3ED3" w:rsidR="00DA1746" w:rsidRPr="002B30C1" w:rsidRDefault="00DA1746" w:rsidP="00DA1746">
      <w:r w:rsidRPr="00FE44D4">
        <w:t>Abram</w:t>
      </w:r>
      <w:r w:rsidR="001B60CD" w:rsidRPr="00FE44D4">
        <w:t xml:space="preserve"> said</w:t>
      </w:r>
      <w:r w:rsidR="002B30C1" w:rsidRPr="00FE44D4">
        <w:t>, “</w:t>
      </w:r>
      <w:r w:rsidRPr="00FE44D4">
        <w:t>Th</w:t>
      </w:r>
      <w:r w:rsidRPr="002B30C1">
        <w:t>e people will be ecstatic as you teach them these things.”</w:t>
      </w:r>
    </w:p>
    <w:p w14:paraId="4CD6184C" w14:textId="7FCB9DF1" w:rsidR="00DA1746" w:rsidRPr="002B30C1" w:rsidRDefault="00DA1746" w:rsidP="00DA1746">
      <w:r w:rsidRPr="002B30C1">
        <w:t xml:space="preserve">Horus </w:t>
      </w:r>
      <w:r w:rsidR="00AA3D90">
        <w:t>considered the people.</w:t>
      </w:r>
      <w:r w:rsidRPr="002B30C1">
        <w:rPr>
          <w:i/>
          <w:iCs/>
        </w:rPr>
        <w:t xml:space="preserve"> ~ Most believe the Land of the Dead to be</w:t>
      </w:r>
      <w:r w:rsidRPr="002B30C1">
        <w:t xml:space="preserve"> </w:t>
      </w:r>
      <w:r w:rsidRPr="002B30C1">
        <w:rPr>
          <w:i/>
          <w:iCs/>
        </w:rPr>
        <w:t>where their enemies and those that have wronged them live in eternal anguish and torment</w:t>
      </w:r>
      <w:r w:rsidR="008464B1">
        <w:rPr>
          <w:i/>
          <w:iCs/>
        </w:rPr>
        <w:t xml:space="preserve"> -- </w:t>
      </w:r>
      <w:r w:rsidRPr="002B30C1">
        <w:rPr>
          <w:i/>
          <w:iCs/>
        </w:rPr>
        <w:t>The more enlightened see it as a land of eternal bliss for themselves, their friends, and like-minded people</w:t>
      </w:r>
      <w:r w:rsidR="008464B1">
        <w:rPr>
          <w:i/>
          <w:iCs/>
        </w:rPr>
        <w:t xml:space="preserve"> --</w:t>
      </w:r>
      <w:r w:rsidRPr="002B30C1">
        <w:rPr>
          <w:i/>
          <w:iCs/>
        </w:rPr>
        <w:t xml:space="preserve"> But it appears to be neither Hades’ Hell nor Ra’s Heaven; it is both at the same time</w:t>
      </w:r>
      <w:r w:rsidR="008464B1">
        <w:rPr>
          <w:i/>
          <w:iCs/>
        </w:rPr>
        <w:t xml:space="preserve"> --</w:t>
      </w:r>
      <w:r w:rsidRPr="002B30C1">
        <w:rPr>
          <w:i/>
          <w:iCs/>
        </w:rPr>
        <w:t xml:space="preserve"> Will people be confused when they learn everyone experiences the same things there? ~</w:t>
      </w:r>
    </w:p>
    <w:p w14:paraId="4C6EF79F" w14:textId="2417BC2C" w:rsidR="00DA1746" w:rsidRPr="002B30C1" w:rsidRDefault="00DA1746" w:rsidP="00DA1746">
      <w:r w:rsidRPr="002B30C1">
        <w:t>He said, “Tell the people, Abram? Perhaps not. People have eaten from the Tree of Knowledge and shown little benefit for the doing. If people knew of The Tree of Life, they would know they will live forever</w:t>
      </w:r>
      <w:r w:rsidR="0030706D">
        <w:t xml:space="preserve">. Then </w:t>
      </w:r>
      <w:r w:rsidRPr="002B30C1">
        <w:t xml:space="preserve">they would begin to think and act like gods. </w:t>
      </w:r>
      <w:r w:rsidR="00A74307" w:rsidRPr="002B30C1">
        <w:t xml:space="preserve">I shall </w:t>
      </w:r>
      <w:r w:rsidRPr="002B30C1">
        <w:t xml:space="preserve">teach people </w:t>
      </w:r>
      <w:r w:rsidRPr="002B30C1">
        <w:rPr>
          <w:i/>
          <w:iCs/>
        </w:rPr>
        <w:t>how</w:t>
      </w:r>
      <w:r w:rsidRPr="002B30C1">
        <w:t xml:space="preserve"> they should live; to love one another, to treat everyone the way they would want to be treated, to help those less fortunate. </w:t>
      </w:r>
      <w:r w:rsidR="00A74307" w:rsidRPr="002B30C1">
        <w:t xml:space="preserve">I </w:t>
      </w:r>
      <w:r w:rsidRPr="002B30C1">
        <w:t>will teach them the ‘How;’ they need not know the ‘Why.’”</w:t>
      </w:r>
    </w:p>
    <w:p w14:paraId="581E6AB3" w14:textId="0A9F8D0E" w:rsidR="00DA1746" w:rsidRPr="002B30C1" w:rsidRDefault="00DA1746" w:rsidP="00DA1746">
      <w:r w:rsidRPr="00FB4DDC">
        <w:t>“</w:t>
      </w:r>
      <w:r w:rsidR="00FB4DDC" w:rsidRPr="00FB4DDC">
        <w:t>Y</w:t>
      </w:r>
      <w:r w:rsidRPr="002B30C1">
        <w:t xml:space="preserve">ou have the power to spread this knowledge throughout the world. </w:t>
      </w:r>
      <w:r w:rsidR="008713F2" w:rsidRPr="002B30C1">
        <w:t xml:space="preserve">There is only ONE God and God is us. </w:t>
      </w:r>
      <w:r w:rsidRPr="002B30C1">
        <w:t>All people will rejoice with the knowing! You MUST tell them!”</w:t>
      </w:r>
    </w:p>
    <w:p w14:paraId="21F02A00" w14:textId="4717D583" w:rsidR="00DA1746" w:rsidRPr="002B30C1" w:rsidRDefault="00DA1746" w:rsidP="00DA1746">
      <w:pPr>
        <w:rPr>
          <w:strike/>
        </w:rPr>
      </w:pPr>
      <w:r w:rsidRPr="002B30C1">
        <w:t xml:space="preserve">“Don’t you understand? With the knowing, they would become </w:t>
      </w:r>
      <w:r w:rsidR="00A25E3E">
        <w:t>like</w:t>
      </w:r>
      <w:r w:rsidRPr="002B30C1">
        <w:t xml:space="preserve"> the </w:t>
      </w:r>
      <w:r w:rsidR="00A81C0B">
        <w:t>Kyrios-Olon</w:t>
      </w:r>
      <w:r w:rsidRPr="002B30C1">
        <w:t xml:space="preserve"> –</w:t>
      </w:r>
      <w:r w:rsidR="004D1A8F" w:rsidRPr="002B30C1">
        <w:t xml:space="preserve"> </w:t>
      </w:r>
      <w:r w:rsidRPr="002B30C1">
        <w:t>gods</w:t>
      </w:r>
      <w:r w:rsidR="00FB4DDC">
        <w:t xml:space="preserve">! </w:t>
      </w:r>
      <w:r w:rsidRPr="002B30C1">
        <w:t>Monsters</w:t>
      </w:r>
      <w:r w:rsidR="00CA3215" w:rsidRPr="002B30C1">
        <w:t xml:space="preserve"> that</w:t>
      </w:r>
      <w:r w:rsidRPr="002B30C1">
        <w:t xml:space="preserve"> think only of themselves and neither feel the pain of others nor care. What is theirs, is theirs; what is yours, is theirs; and you are expected to adore them as they abuse you. My father was the only person called a god who cared for humanity, and he rejected godhood with his every breath.”</w:t>
      </w:r>
    </w:p>
    <w:p w14:paraId="1587F4BB" w14:textId="385D0D14" w:rsidR="00DA1746" w:rsidRPr="002B30C1" w:rsidRDefault="00DA1746" w:rsidP="00DA1746">
      <w:r w:rsidRPr="002B30C1">
        <w:t xml:space="preserve">“So </w:t>
      </w:r>
      <w:r w:rsidR="00FB4DDC" w:rsidRPr="00FB4DDC">
        <w:t>Teacher</w:t>
      </w:r>
      <w:r w:rsidRPr="002B30C1">
        <w:t>, what will you do?”</w:t>
      </w:r>
    </w:p>
    <w:p w14:paraId="1BC45C4A" w14:textId="1B949F37" w:rsidR="00DA1746" w:rsidRPr="002B30C1" w:rsidRDefault="00DA1746" w:rsidP="00DA1746">
      <w:pPr>
        <w:rPr>
          <w:i/>
          <w:iCs/>
        </w:rPr>
      </w:pPr>
      <w:r w:rsidRPr="002B30C1">
        <w:t xml:space="preserve">Horus was lost in the indecision of infinite possibilities of right and wrong; of good and bad; of the wrongness of any decision. ~ </w:t>
      </w:r>
      <w:r w:rsidRPr="002B30C1">
        <w:rPr>
          <w:i/>
          <w:iCs/>
        </w:rPr>
        <w:t>The worthy heed my teachings without knowing of the Tree of Life. Let the unworthy live as is their nature. All will someday be joined as The One. They can learn the ‘</w:t>
      </w:r>
      <w:r w:rsidR="00AA3D90">
        <w:rPr>
          <w:i/>
          <w:iCs/>
        </w:rPr>
        <w:t>w</w:t>
      </w:r>
      <w:r w:rsidRPr="002B30C1">
        <w:rPr>
          <w:i/>
          <w:iCs/>
        </w:rPr>
        <w:t>hy’ of it then. ~</w:t>
      </w:r>
    </w:p>
    <w:p w14:paraId="571538C1" w14:textId="799A4CDC" w:rsidR="00DA1746" w:rsidRDefault="00DA1746" w:rsidP="00DA1746">
      <w:pPr>
        <w:rPr>
          <w:color w:val="7030A0"/>
        </w:rPr>
      </w:pPr>
      <w:r w:rsidRPr="002B30C1">
        <w:t xml:space="preserve">Finally, </w:t>
      </w:r>
      <w:r w:rsidR="002C54DD">
        <w:t>Horus</w:t>
      </w:r>
      <w:r w:rsidRPr="002B30C1">
        <w:t xml:space="preserve"> said, “I shall hide the Tree of Life from </w:t>
      </w:r>
      <w:r w:rsidR="0030706D">
        <w:t>the people</w:t>
      </w:r>
      <w:r w:rsidRPr="002B30C1">
        <w:t>. I will not allow them to become gods.”</w:t>
      </w:r>
    </w:p>
    <w:p w14:paraId="642F34F4" w14:textId="6E5A5C52" w:rsidR="00A74307" w:rsidRPr="00FE44D4" w:rsidRDefault="00A74307" w:rsidP="00DA1746">
      <w:r w:rsidRPr="00FE44D4">
        <w:t>“Y</w:t>
      </w:r>
      <w:r w:rsidR="00D95880" w:rsidRPr="00FE44D4">
        <w:t>ou think the sheep are not worthy to be their own masters.”</w:t>
      </w:r>
    </w:p>
    <w:p w14:paraId="236D31E3" w14:textId="2F83909B" w:rsidR="00F368FB" w:rsidRPr="00221D35" w:rsidRDefault="00F368FB" w:rsidP="00DA1746">
      <w:pPr>
        <w:rPr>
          <w:color w:val="7030A0"/>
        </w:rPr>
      </w:pPr>
      <w:r w:rsidRPr="00FE44D4">
        <w:lastRenderedPageBreak/>
        <w:t xml:space="preserve">“It is no longer what </w:t>
      </w:r>
      <w:r w:rsidRPr="00FE44D4">
        <w:rPr>
          <w:i/>
          <w:iCs/>
        </w:rPr>
        <w:t>I</w:t>
      </w:r>
      <w:r w:rsidRPr="00FE44D4">
        <w:t xml:space="preserve"> think, Abram. It is what </w:t>
      </w:r>
      <w:r w:rsidRPr="00FE44D4">
        <w:rPr>
          <w:i/>
          <w:iCs/>
        </w:rPr>
        <w:t>you</w:t>
      </w:r>
      <w:r w:rsidRPr="00FE44D4">
        <w:t xml:space="preserve"> think. </w:t>
      </w:r>
      <w:r w:rsidR="00221D35" w:rsidRPr="00FE44D4">
        <w:t>I will not teach them. But i</w:t>
      </w:r>
      <w:r w:rsidRPr="00FE44D4">
        <w:t xml:space="preserve">f you decide to become a teacher to sheep, I shall give you land </w:t>
      </w:r>
      <w:r w:rsidR="00CA3215" w:rsidRPr="00FE44D4">
        <w:t xml:space="preserve">in Canaan -- </w:t>
      </w:r>
      <w:r w:rsidRPr="00FE44D4">
        <w:t xml:space="preserve">near Rusalem. </w:t>
      </w:r>
      <w:r w:rsidR="00221D35" w:rsidRPr="00FE44D4">
        <w:t>Go</w:t>
      </w:r>
      <w:r w:rsidRPr="00FE44D4">
        <w:t xml:space="preserve"> </w:t>
      </w:r>
      <w:r w:rsidR="00221D35" w:rsidRPr="00FE44D4">
        <w:t>–</w:t>
      </w:r>
      <w:r w:rsidRPr="00FE44D4">
        <w:t xml:space="preserve"> </w:t>
      </w:r>
      <w:r w:rsidR="00221D35" w:rsidRPr="00FE44D4">
        <w:t xml:space="preserve">take </w:t>
      </w:r>
      <w:r w:rsidRPr="00FE44D4">
        <w:t>your family -- your people -- teach the sheep --</w:t>
      </w:r>
      <w:r w:rsidR="0030706D">
        <w:t xml:space="preserve"> </w:t>
      </w:r>
      <w:r w:rsidRPr="00FE44D4">
        <w:t>but know this, it is far more difficult than you think.</w:t>
      </w:r>
      <w:r w:rsidR="00B77322" w:rsidRPr="00FE44D4">
        <w:t xml:space="preserve"> </w:t>
      </w:r>
      <w:r w:rsidR="002C54DD">
        <w:t xml:space="preserve">Decide! </w:t>
      </w:r>
      <w:r w:rsidR="00B77322" w:rsidRPr="00FE44D4">
        <w:t>I will be at Tallstone.”</w:t>
      </w:r>
    </w:p>
    <w:p w14:paraId="6B3B4C2F" w14:textId="6AA43488" w:rsidR="004D1A8F" w:rsidRDefault="004D1A8F" w:rsidP="00EC13D7">
      <w:r>
        <w:t xml:space="preserve">They walked from the sleeping room into the anteroom and were met by </w:t>
      </w:r>
      <w:r w:rsidR="001B60CD" w:rsidRPr="001B60CD">
        <w:t>Nimrod</w:t>
      </w:r>
      <w:r w:rsidR="00B578B5">
        <w:t xml:space="preserve">, </w:t>
      </w:r>
      <w:r w:rsidR="00FA47CE">
        <w:t>Dyoare</w:t>
      </w:r>
      <w:r w:rsidR="00B578B5">
        <w:t>s, and</w:t>
      </w:r>
      <w:r w:rsidR="00EC13D7">
        <w:t xml:space="preserve"> Anubis</w:t>
      </w:r>
      <w:r w:rsidRPr="00EC13D7">
        <w:t>.</w:t>
      </w:r>
    </w:p>
    <w:p w14:paraId="5CE69478" w14:textId="77777777" w:rsidR="001B60CD" w:rsidRPr="001B60CD" w:rsidRDefault="004D1A8F" w:rsidP="00DA1746">
      <w:r>
        <w:t>Nimrod</w:t>
      </w:r>
      <w:r w:rsidR="001B60CD" w:rsidRPr="001B60CD">
        <w:t xml:space="preserve"> asked, “Well, is he dead or not?</w:t>
      </w:r>
    </w:p>
    <w:p w14:paraId="14DAA0EE" w14:textId="77777777" w:rsidR="001B60CD" w:rsidRPr="001B60CD" w:rsidRDefault="001B60CD" w:rsidP="00DA1746">
      <w:r w:rsidRPr="001B60CD">
        <w:t>Horus said, “Dead to the still living.”</w:t>
      </w:r>
    </w:p>
    <w:p w14:paraId="225C7C11" w14:textId="77777777" w:rsidR="001B60CD" w:rsidRPr="001B60CD" w:rsidRDefault="001B60CD" w:rsidP="00DA1746">
      <w:r w:rsidRPr="001B60CD">
        <w:t>Nimlad said, “Then it is time for you to leave us, Shaman Horus. Unless you are ready to pledge your allegiance to us!”</w:t>
      </w:r>
    </w:p>
    <w:p w14:paraId="51105517" w14:textId="6A0B594E" w:rsidR="001B60CD" w:rsidRPr="001B60CD" w:rsidRDefault="00AA3D90" w:rsidP="00DA1746">
      <w:r>
        <w:t>Tiredly</w:t>
      </w:r>
      <w:r w:rsidR="00D95880">
        <w:t xml:space="preserve">, Horus answered, </w:t>
      </w:r>
      <w:r w:rsidR="001B60CD" w:rsidRPr="001B60CD">
        <w:t>“I am not yet ready, Lord N</w:t>
      </w:r>
      <w:r w:rsidR="001B60CD" w:rsidRPr="00FE44D4">
        <w:t>imrod.</w:t>
      </w:r>
      <w:r w:rsidR="003D6777" w:rsidRPr="00FE44D4">
        <w:t xml:space="preserve"> My allegiance remains at Tallstone.</w:t>
      </w:r>
      <w:r w:rsidR="001B60CD" w:rsidRPr="00FE44D4">
        <w:t>”</w:t>
      </w:r>
    </w:p>
    <w:p w14:paraId="7A9D470B" w14:textId="77777777" w:rsidR="00AA627E" w:rsidRDefault="001B60CD" w:rsidP="00DA1746">
      <w:r w:rsidRPr="001B60CD">
        <w:t xml:space="preserve">Nimrod said, “Then I will have the guards escort you out of Urfa.” </w:t>
      </w:r>
    </w:p>
    <w:p w14:paraId="7EBB5C37" w14:textId="09B24DA8" w:rsidR="001B60CD" w:rsidRDefault="00FA47CE" w:rsidP="00DA1746">
      <w:pPr>
        <w:rPr>
          <w:i/>
          <w:iCs/>
        </w:rPr>
      </w:pPr>
      <w:r>
        <w:t>Dyoares</w:t>
      </w:r>
      <w:r w:rsidR="00AA627E">
        <w:t xml:space="preserve"> thought, </w:t>
      </w:r>
      <w:r w:rsidR="001B60CD" w:rsidRPr="001B60CD">
        <w:rPr>
          <w:i/>
          <w:iCs/>
        </w:rPr>
        <w:t>~ ‘L</w:t>
      </w:r>
      <w:r w:rsidR="00AA3D90">
        <w:rPr>
          <w:i/>
          <w:iCs/>
        </w:rPr>
        <w:t>ORD</w:t>
      </w:r>
      <w:r w:rsidR="001B60CD" w:rsidRPr="001B60CD">
        <w:rPr>
          <w:i/>
          <w:iCs/>
        </w:rPr>
        <w:t xml:space="preserve"> Nimrod? -</w:t>
      </w:r>
      <w:r w:rsidR="00AA3D90">
        <w:rPr>
          <w:i/>
          <w:iCs/>
        </w:rPr>
        <w:t>-</w:t>
      </w:r>
      <w:r w:rsidR="001B60CD" w:rsidRPr="001B60CD">
        <w:rPr>
          <w:i/>
          <w:iCs/>
        </w:rPr>
        <w:t xml:space="preserve"> Did </w:t>
      </w:r>
      <w:r w:rsidR="004D1A8F">
        <w:rPr>
          <w:i/>
          <w:iCs/>
        </w:rPr>
        <w:t>the death of El</w:t>
      </w:r>
      <w:r w:rsidR="001B60CD" w:rsidRPr="001B60CD">
        <w:rPr>
          <w:i/>
          <w:iCs/>
        </w:rPr>
        <w:t xml:space="preserve"> get to you, Horus</w:t>
      </w:r>
      <w:r w:rsidR="004D1A8F">
        <w:rPr>
          <w:i/>
          <w:iCs/>
        </w:rPr>
        <w:t>? --</w:t>
      </w:r>
      <w:r w:rsidR="001B60CD" w:rsidRPr="001B60CD">
        <w:rPr>
          <w:i/>
          <w:iCs/>
        </w:rPr>
        <w:t xml:space="preserve"> Are you ready to accept your final destiny and become </w:t>
      </w:r>
      <w:r w:rsidR="004D1A8F">
        <w:rPr>
          <w:i/>
          <w:iCs/>
        </w:rPr>
        <w:t xml:space="preserve">one of </w:t>
      </w:r>
      <w:r w:rsidR="001B60CD" w:rsidRPr="001B60CD">
        <w:rPr>
          <w:i/>
          <w:iCs/>
        </w:rPr>
        <w:t>us? ~</w:t>
      </w:r>
    </w:p>
    <w:p w14:paraId="74CDA77C" w14:textId="4F9EBD9A" w:rsidR="001B60CD" w:rsidRDefault="00FA47CE" w:rsidP="00EC13D7">
      <w:r>
        <w:t>Dyoares</w:t>
      </w:r>
      <w:r w:rsidR="00AA627E">
        <w:t xml:space="preserve">, </w:t>
      </w:r>
      <w:r w:rsidR="001B60CD">
        <w:t>Nimrod</w:t>
      </w:r>
      <w:r w:rsidR="00AA627E">
        <w:t>,</w:t>
      </w:r>
      <w:r w:rsidR="001B60CD">
        <w:t xml:space="preserve"> </w:t>
      </w:r>
      <w:r w:rsidR="00B578B5" w:rsidRPr="00B578B5">
        <w:rPr>
          <w:color w:val="385623" w:themeColor="accent6" w:themeShade="80"/>
        </w:rPr>
        <w:t>A</w:t>
      </w:r>
      <w:r w:rsidR="00EC13D7">
        <w:rPr>
          <w:color w:val="385623" w:themeColor="accent6" w:themeShade="80"/>
        </w:rPr>
        <w:t>nub</w:t>
      </w:r>
      <w:r w:rsidR="00B578B5" w:rsidRPr="00B578B5">
        <w:rPr>
          <w:color w:val="385623" w:themeColor="accent6" w:themeShade="80"/>
        </w:rPr>
        <w:t>is,</w:t>
      </w:r>
      <w:r w:rsidR="00B578B5">
        <w:t xml:space="preserve"> </w:t>
      </w:r>
      <w:r w:rsidR="001B60CD">
        <w:t xml:space="preserve">and Abram watched Horus </w:t>
      </w:r>
      <w:proofErr w:type="gramStart"/>
      <w:r w:rsidR="001B60CD">
        <w:t>escorted</w:t>
      </w:r>
      <w:proofErr w:type="gramEnd"/>
      <w:r w:rsidR="001B60CD">
        <w:t xml:space="preserve"> away.</w:t>
      </w:r>
    </w:p>
    <w:p w14:paraId="109F237B" w14:textId="77777777" w:rsidR="001B60CD" w:rsidRDefault="001B60CD" w:rsidP="001B60CD">
      <w:r>
        <w:t>Nimrod asked</w:t>
      </w:r>
      <w:r w:rsidR="00AA627E">
        <w:t xml:space="preserve"> Abram</w:t>
      </w:r>
      <w:r>
        <w:t xml:space="preserve">, “What </w:t>
      </w:r>
      <w:r w:rsidR="004D1A8F">
        <w:t>did he say to</w:t>
      </w:r>
      <w:r w:rsidR="00D95880">
        <w:t xml:space="preserve"> you</w:t>
      </w:r>
      <w:r>
        <w:t>?”</w:t>
      </w:r>
    </w:p>
    <w:p w14:paraId="4420DAA8" w14:textId="6CC5A4BA" w:rsidR="001B60CD" w:rsidRPr="00107907" w:rsidRDefault="00EA7588" w:rsidP="001B60CD">
      <w:r>
        <w:t>“That I am a disgrace to the Word of Kiya. That I have betraye</w:t>
      </w:r>
      <w:r w:rsidRPr="00107907">
        <w:t xml:space="preserve">d everything I have been taught. That you are evil. </w:t>
      </w:r>
      <w:r w:rsidR="00D95880" w:rsidRPr="00107907">
        <w:t>That our kind devour</w:t>
      </w:r>
      <w:r w:rsidR="00A25E3E">
        <w:t>s</w:t>
      </w:r>
      <w:r w:rsidR="00D95880" w:rsidRPr="00107907">
        <w:t xml:space="preserve"> those we protect. </w:t>
      </w:r>
      <w:r w:rsidR="00107907" w:rsidRPr="00107907">
        <w:t>Those kinds of things</w:t>
      </w:r>
      <w:r w:rsidRPr="00107907">
        <w:t>.”</w:t>
      </w:r>
    </w:p>
    <w:p w14:paraId="3B7148FB" w14:textId="47189206" w:rsidR="00EA7588" w:rsidRDefault="00EA7588" w:rsidP="001B60CD">
      <w:r>
        <w:t xml:space="preserve">Hopefully, Nimrod </w:t>
      </w:r>
      <w:r w:rsidR="0038027B">
        <w:t>asked</w:t>
      </w:r>
      <w:r>
        <w:t>, “You did</w:t>
      </w:r>
      <w:r w:rsidR="00107907">
        <w:t>n’t</w:t>
      </w:r>
      <w:r>
        <w:t xml:space="preserve"> believe him, of course.”</w:t>
      </w:r>
    </w:p>
    <w:p w14:paraId="040998E2" w14:textId="7231F6F6" w:rsidR="00EA7588" w:rsidRDefault="00EA7588" w:rsidP="001B60CD">
      <w:r>
        <w:t xml:space="preserve">“Not believe him. </w:t>
      </w:r>
      <w:r w:rsidR="00D95880">
        <w:t>You amuse me</w:t>
      </w:r>
      <w:r w:rsidR="00F368FB">
        <w:t>, Nimrod.</w:t>
      </w:r>
      <w:r w:rsidR="00D95880">
        <w:t xml:space="preserve"> </w:t>
      </w:r>
      <w:r>
        <w:t>Every word is true. The question you should be asking is</w:t>
      </w:r>
      <w:r w:rsidR="00875DB7">
        <w:t>,</w:t>
      </w:r>
      <w:r>
        <w:t xml:space="preserve"> what </w:t>
      </w:r>
      <w:r w:rsidR="00AA627E">
        <w:t>will</w:t>
      </w:r>
      <w:r>
        <w:t xml:space="preserve"> I do about it.”</w:t>
      </w:r>
    </w:p>
    <w:p w14:paraId="7F3AC574" w14:textId="77777777" w:rsidR="00EA7588" w:rsidRDefault="00EA7588" w:rsidP="001B60CD">
      <w:r>
        <w:t>“And?”</w:t>
      </w:r>
    </w:p>
    <w:p w14:paraId="0CB5EB8E" w14:textId="78EEC178" w:rsidR="00EA7588" w:rsidRDefault="00EA7588" w:rsidP="001B60CD">
      <w:r>
        <w:t>“I appear to be much like you, Nimrod.</w:t>
      </w:r>
      <w:r w:rsidR="00107907" w:rsidRPr="00875DB7">
        <w:t xml:space="preserve"> A devourer of sheep</w:t>
      </w:r>
      <w:r w:rsidR="00875DB7" w:rsidRPr="00875DB7">
        <w:t>.</w:t>
      </w:r>
      <w:r>
        <w:t>”</w:t>
      </w:r>
    </w:p>
    <w:p w14:paraId="3A1A562B" w14:textId="77777777" w:rsidR="00B578B5" w:rsidRDefault="00B578B5" w:rsidP="001B60CD">
      <w:r>
        <w:t>“Good boy, Lord Abram. Good boy!”</w:t>
      </w:r>
    </w:p>
    <w:p w14:paraId="1F687036" w14:textId="7DB7281E" w:rsidR="00B578B5" w:rsidRPr="00875DB7" w:rsidRDefault="00B578B5" w:rsidP="001B60CD">
      <w:pPr>
        <w:rPr>
          <w:i/>
          <w:iCs/>
        </w:rPr>
      </w:pPr>
      <w:r w:rsidRPr="00875DB7">
        <w:t xml:space="preserve">Anubis watched as the others walked </w:t>
      </w:r>
      <w:r w:rsidR="00875DB7" w:rsidRPr="00875DB7">
        <w:t>away</w:t>
      </w:r>
      <w:r w:rsidRPr="00875DB7">
        <w:t xml:space="preserve"> leaving him </w:t>
      </w:r>
      <w:r w:rsidR="0015101E" w:rsidRPr="00875DB7">
        <w:t>alone.</w:t>
      </w:r>
      <w:r w:rsidRPr="00875DB7">
        <w:rPr>
          <w:i/>
          <w:iCs/>
        </w:rPr>
        <w:t xml:space="preserve"> ~ You accomplished all things, my father</w:t>
      </w:r>
      <w:r w:rsidR="0015101E" w:rsidRPr="00875DB7">
        <w:rPr>
          <w:i/>
          <w:iCs/>
        </w:rPr>
        <w:t xml:space="preserve"> --</w:t>
      </w:r>
      <w:r w:rsidRPr="00875DB7">
        <w:rPr>
          <w:i/>
          <w:iCs/>
        </w:rPr>
        <w:t xml:space="preserve"> Yet </w:t>
      </w:r>
      <w:r w:rsidR="0015101E" w:rsidRPr="00875DB7">
        <w:rPr>
          <w:i/>
          <w:iCs/>
        </w:rPr>
        <w:t xml:space="preserve">only I </w:t>
      </w:r>
      <w:r w:rsidRPr="00875DB7">
        <w:rPr>
          <w:i/>
          <w:iCs/>
        </w:rPr>
        <w:t>grieve for you</w:t>
      </w:r>
      <w:r w:rsidR="0015101E" w:rsidRPr="00875DB7">
        <w:rPr>
          <w:i/>
          <w:iCs/>
        </w:rPr>
        <w:t xml:space="preserve"> --</w:t>
      </w:r>
      <w:r w:rsidRPr="00875DB7">
        <w:rPr>
          <w:i/>
          <w:iCs/>
        </w:rPr>
        <w:t xml:space="preserve"> </w:t>
      </w:r>
      <w:r w:rsidR="0015101E" w:rsidRPr="00875DB7">
        <w:rPr>
          <w:i/>
          <w:iCs/>
        </w:rPr>
        <w:t>You called your nephew to be with you to die; not your son – Your son who has followed you through deserts – through life – asking nothing of you -- but your love. ~</w:t>
      </w:r>
    </w:p>
    <w:p w14:paraId="04A59120" w14:textId="15174022" w:rsidR="0015101E" w:rsidRPr="0015101E" w:rsidRDefault="0015101E" w:rsidP="001B60CD">
      <w:pPr>
        <w:rPr>
          <w:i/>
          <w:iCs/>
        </w:rPr>
      </w:pPr>
      <w:r w:rsidRPr="00875DB7">
        <w:t xml:space="preserve">He choked </w:t>
      </w:r>
      <w:r w:rsidR="00EC13D7">
        <w:t>back</w:t>
      </w:r>
      <w:r w:rsidRPr="00875DB7">
        <w:t xml:space="preserve"> a sob.</w:t>
      </w:r>
      <w:r w:rsidRPr="00875DB7">
        <w:rPr>
          <w:i/>
          <w:iCs/>
        </w:rPr>
        <w:t xml:space="preserve"> ~ Well, the good son will escort you to complete your journey </w:t>
      </w:r>
      <w:r w:rsidR="00B071AB" w:rsidRPr="00875DB7">
        <w:rPr>
          <w:i/>
          <w:iCs/>
        </w:rPr>
        <w:t>–</w:t>
      </w:r>
      <w:r w:rsidRPr="00875DB7">
        <w:rPr>
          <w:i/>
          <w:iCs/>
        </w:rPr>
        <w:t xml:space="preserve"> </w:t>
      </w:r>
      <w:r w:rsidR="00B071AB" w:rsidRPr="00875DB7">
        <w:rPr>
          <w:i/>
          <w:iCs/>
        </w:rPr>
        <w:t>I will take you across the waters to your home – to Tartarus. ~</w:t>
      </w:r>
    </w:p>
    <w:p w14:paraId="5EBD335E" w14:textId="1CC7A87C" w:rsidR="00EA7588" w:rsidRPr="0038027B" w:rsidRDefault="005319D6" w:rsidP="0038027B">
      <w:pPr>
        <w:pStyle w:val="4Title-Chapter"/>
      </w:pPr>
      <w:r w:rsidRPr="0038027B">
        <w:lastRenderedPageBreak/>
        <w:t>1</w:t>
      </w:r>
      <w:r w:rsidR="00B26429" w:rsidRPr="0038027B">
        <w:t>1</w:t>
      </w:r>
      <w:r w:rsidRPr="0038027B">
        <w:t xml:space="preserve">. </w:t>
      </w:r>
      <w:bookmarkStart w:id="10" w:name="_Hlk137465698"/>
      <w:r w:rsidRPr="0038027B">
        <w:t>Birth of the Patria</w:t>
      </w:r>
      <w:r w:rsidR="00F368FB" w:rsidRPr="0038027B">
        <w:t>rch</w:t>
      </w:r>
      <w:bookmarkEnd w:id="10"/>
    </w:p>
    <w:p w14:paraId="381533D9" w14:textId="45D2A8E4" w:rsidR="00577EC7" w:rsidRDefault="00D63ECB" w:rsidP="005F5313">
      <w:pPr>
        <w:pStyle w:val="310point"/>
      </w:pPr>
      <w:r>
        <w:t>Year</w:t>
      </w:r>
      <w:r w:rsidR="00577EC7">
        <w:t xml:space="preserve"> 16</w:t>
      </w:r>
      <w:r w:rsidR="00D90C48">
        <w:t>5</w:t>
      </w:r>
      <w:r w:rsidR="00577EC7">
        <w:t>, Season 12</w:t>
      </w:r>
      <w:r w:rsidR="00875DB7">
        <w:t>,</w:t>
      </w:r>
      <w:r w:rsidR="00577EC7">
        <w:t xml:space="preserve"> Isismonth</w:t>
      </w:r>
      <w:r w:rsidR="00875DB7">
        <w:t xml:space="preserve"> </w:t>
      </w:r>
    </w:p>
    <w:p w14:paraId="1B688693" w14:textId="0215DF81" w:rsidR="00585B0A" w:rsidRPr="00107907" w:rsidRDefault="00B46D6B" w:rsidP="008C5106">
      <w:r w:rsidRPr="00107907">
        <w:t xml:space="preserve">Abram stood at the altar listening to </w:t>
      </w:r>
      <w:r w:rsidR="00446D1C" w:rsidRPr="00107907">
        <w:t xml:space="preserve">a hidden voice extol </w:t>
      </w:r>
      <w:r w:rsidRPr="00107907">
        <w:t xml:space="preserve">his accolades. </w:t>
      </w:r>
    </w:p>
    <w:p w14:paraId="13FF7EAF" w14:textId="30B08D03" w:rsidR="004C1A5B" w:rsidRPr="00107907" w:rsidRDefault="00EC13D7" w:rsidP="004C1A5B">
      <w:pPr>
        <w:pStyle w:val="5LeftJustified"/>
        <w:rPr>
          <w:i/>
          <w:iCs/>
        </w:rPr>
      </w:pPr>
      <w:r>
        <w:t xml:space="preserve">The voice said, </w:t>
      </w:r>
      <w:r w:rsidR="005953BC" w:rsidRPr="00107907">
        <w:t xml:space="preserve">“Lord Abram established </w:t>
      </w:r>
      <w:r w:rsidR="00AA627E" w:rsidRPr="00107907">
        <w:t xml:space="preserve">more than </w:t>
      </w:r>
      <w:r w:rsidR="005953BC" w:rsidRPr="00107907">
        <w:t>twenty churches in Mesopotamia. They all thrive.</w:t>
      </w:r>
      <w:r w:rsidR="00F368FB" w:rsidRPr="00107907">
        <w:t xml:space="preserve"> Our control spreads.</w:t>
      </w:r>
      <w:r w:rsidR="005953BC" w:rsidRPr="00107907">
        <w:t>”</w:t>
      </w:r>
      <w:r w:rsidR="005953BC" w:rsidRPr="00107907">
        <w:br/>
      </w:r>
      <w:r w:rsidRPr="00EC13D7">
        <w:t xml:space="preserve">Abram thought, </w:t>
      </w:r>
      <w:r w:rsidR="005953BC" w:rsidRPr="00107907">
        <w:rPr>
          <w:i/>
          <w:iCs/>
        </w:rPr>
        <w:t xml:space="preserve">~ </w:t>
      </w:r>
      <w:r w:rsidR="005319D6" w:rsidRPr="00107907">
        <w:rPr>
          <w:i/>
          <w:iCs/>
        </w:rPr>
        <w:t xml:space="preserve">My teacher told me your name -- what you are </w:t>
      </w:r>
      <w:r w:rsidR="005953BC" w:rsidRPr="00107907">
        <w:rPr>
          <w:i/>
          <w:iCs/>
        </w:rPr>
        <w:t>~</w:t>
      </w:r>
      <w:r w:rsidR="005953BC" w:rsidRPr="00107907">
        <w:br/>
        <w:t>“Lord Abram has shown his father how to increase his trade in idols a hundred-fold!”</w:t>
      </w:r>
      <w:r w:rsidR="005953BC" w:rsidRPr="00107907">
        <w:br/>
      </w:r>
      <w:r w:rsidR="005953BC" w:rsidRPr="00107907">
        <w:rPr>
          <w:i/>
          <w:iCs/>
        </w:rPr>
        <w:t xml:space="preserve">~ </w:t>
      </w:r>
      <w:r w:rsidR="005319D6" w:rsidRPr="00107907">
        <w:rPr>
          <w:i/>
          <w:iCs/>
        </w:rPr>
        <w:t xml:space="preserve">Baalat </w:t>
      </w:r>
      <w:r w:rsidR="00994201" w:rsidRPr="00107907">
        <w:rPr>
          <w:i/>
          <w:iCs/>
        </w:rPr>
        <w:t>told</w:t>
      </w:r>
      <w:r w:rsidR="005319D6" w:rsidRPr="00107907">
        <w:rPr>
          <w:i/>
          <w:iCs/>
        </w:rPr>
        <w:t xml:space="preserve"> </w:t>
      </w:r>
      <w:r w:rsidR="0038027B">
        <w:rPr>
          <w:i/>
          <w:iCs/>
        </w:rPr>
        <w:t xml:space="preserve">me </w:t>
      </w:r>
      <w:r w:rsidR="005319D6" w:rsidRPr="003F5B96">
        <w:rPr>
          <w:b/>
          <w:bCs/>
          <w:i/>
          <w:iCs/>
        </w:rPr>
        <w:t>my</w:t>
      </w:r>
      <w:r w:rsidR="005319D6" w:rsidRPr="00107907">
        <w:rPr>
          <w:i/>
          <w:iCs/>
        </w:rPr>
        <w:t xml:space="preserve"> name -- what </w:t>
      </w:r>
      <w:r w:rsidR="005319D6" w:rsidRPr="003F5B96">
        <w:rPr>
          <w:b/>
          <w:bCs/>
          <w:i/>
          <w:iCs/>
        </w:rPr>
        <w:t>I</w:t>
      </w:r>
      <w:r w:rsidR="005319D6" w:rsidRPr="00107907">
        <w:rPr>
          <w:i/>
          <w:iCs/>
        </w:rPr>
        <w:t xml:space="preserve"> am</w:t>
      </w:r>
      <w:r w:rsidR="005953BC" w:rsidRPr="00107907">
        <w:rPr>
          <w:i/>
          <w:iCs/>
        </w:rPr>
        <w:t>! ~</w:t>
      </w:r>
      <w:r w:rsidR="005953BC" w:rsidRPr="00107907">
        <w:br/>
        <w:t>“Lord Abram has conceived of entirely new classes of idols!”</w:t>
      </w:r>
      <w:r w:rsidR="005953BC" w:rsidRPr="00107907">
        <w:br/>
      </w:r>
      <w:r w:rsidR="005953BC" w:rsidRPr="00107907">
        <w:rPr>
          <w:i/>
          <w:iCs/>
        </w:rPr>
        <w:t>~ Whore</w:t>
      </w:r>
      <w:r w:rsidR="005319D6" w:rsidRPr="00107907">
        <w:rPr>
          <w:i/>
          <w:iCs/>
        </w:rPr>
        <w:t>s</w:t>
      </w:r>
      <w:r w:rsidR="0038027B">
        <w:rPr>
          <w:i/>
          <w:iCs/>
        </w:rPr>
        <w:t>.</w:t>
      </w:r>
      <w:r w:rsidR="005953BC" w:rsidRPr="00107907">
        <w:rPr>
          <w:i/>
          <w:iCs/>
        </w:rPr>
        <w:t xml:space="preserve"> ~</w:t>
      </w:r>
      <w:r w:rsidR="005953BC" w:rsidRPr="00107907">
        <w:rPr>
          <w:i/>
          <w:iCs/>
        </w:rPr>
        <w:br/>
      </w:r>
      <w:r w:rsidR="005953BC" w:rsidRPr="00107907">
        <w:t>“Because of Abram,</w:t>
      </w:r>
      <w:r w:rsidR="004C1A5B" w:rsidRPr="00107907">
        <w:t xml:space="preserve"> A</w:t>
      </w:r>
      <w:r w:rsidR="005953BC" w:rsidRPr="00107907">
        <w:t xml:space="preserve">sherah travels the land of </w:t>
      </w:r>
      <w:r w:rsidR="004C1A5B" w:rsidRPr="00107907">
        <w:t>M</w:t>
      </w:r>
      <w:r w:rsidR="005953BC" w:rsidRPr="00107907">
        <w:t xml:space="preserve">esopotamia, increasing </w:t>
      </w:r>
      <w:r w:rsidR="004C1A5B" w:rsidRPr="00107907">
        <w:t>our power.</w:t>
      </w:r>
      <w:r w:rsidR="004C1A5B" w:rsidRPr="00107907">
        <w:br/>
      </w:r>
      <w:r w:rsidR="004C1A5B" w:rsidRPr="00107907">
        <w:rPr>
          <w:i/>
          <w:iCs/>
        </w:rPr>
        <w:t xml:space="preserve">~ </w:t>
      </w:r>
      <w:r w:rsidR="005319D6" w:rsidRPr="00107907">
        <w:rPr>
          <w:i/>
          <w:iCs/>
        </w:rPr>
        <w:t>Devour</w:t>
      </w:r>
      <w:r w:rsidR="00AA627E" w:rsidRPr="00107907">
        <w:rPr>
          <w:i/>
          <w:iCs/>
        </w:rPr>
        <w:t>er</w:t>
      </w:r>
      <w:r w:rsidR="005319D6" w:rsidRPr="00107907">
        <w:rPr>
          <w:i/>
          <w:iCs/>
        </w:rPr>
        <w:t xml:space="preserve"> of sheep -- enemy of humanity</w:t>
      </w:r>
      <w:r w:rsidR="004C1A5B" w:rsidRPr="00107907">
        <w:rPr>
          <w:i/>
          <w:iCs/>
        </w:rPr>
        <w:t xml:space="preserve"> ~</w:t>
      </w:r>
      <w:r w:rsidR="005953BC" w:rsidRPr="00107907">
        <w:br/>
        <w:t>“Because of Lord Abram, the Harran Outpost has become a thriving city. Our entry into Mesopotamia!”</w:t>
      </w:r>
      <w:r w:rsidR="005953BC" w:rsidRPr="00107907">
        <w:br/>
      </w:r>
      <w:r w:rsidR="005953BC" w:rsidRPr="00107907">
        <w:rPr>
          <w:i/>
          <w:iCs/>
        </w:rPr>
        <w:t>~ Whore</w:t>
      </w:r>
      <w:r w:rsidR="005319D6" w:rsidRPr="00107907">
        <w:rPr>
          <w:i/>
          <w:iCs/>
        </w:rPr>
        <w:t>s</w:t>
      </w:r>
      <w:r w:rsidR="005953BC" w:rsidRPr="00107907">
        <w:rPr>
          <w:i/>
          <w:iCs/>
        </w:rPr>
        <w:t>! ~</w:t>
      </w:r>
      <w:r w:rsidR="005953BC" w:rsidRPr="00107907">
        <w:br/>
        <w:t xml:space="preserve">“Lord Abram did what Nimbal could not do. We are on our way to establishing </w:t>
      </w:r>
      <w:r w:rsidR="004C1A5B" w:rsidRPr="00107907">
        <w:t xml:space="preserve">our </w:t>
      </w:r>
      <w:r w:rsidR="005953BC" w:rsidRPr="00107907">
        <w:t>power in Byblos!”</w:t>
      </w:r>
      <w:r w:rsidR="005953BC" w:rsidRPr="00107907">
        <w:br/>
      </w:r>
      <w:r w:rsidR="005953BC" w:rsidRPr="00107907">
        <w:rPr>
          <w:i/>
          <w:iCs/>
        </w:rPr>
        <w:t xml:space="preserve">~ </w:t>
      </w:r>
      <w:r w:rsidR="005319D6" w:rsidRPr="00107907">
        <w:rPr>
          <w:i/>
          <w:iCs/>
        </w:rPr>
        <w:t xml:space="preserve">I am a </w:t>
      </w:r>
      <w:r w:rsidR="005953BC" w:rsidRPr="00107907">
        <w:rPr>
          <w:i/>
          <w:iCs/>
        </w:rPr>
        <w:t xml:space="preserve">Whore! </w:t>
      </w:r>
      <w:r w:rsidR="005319D6" w:rsidRPr="00107907">
        <w:rPr>
          <w:i/>
          <w:iCs/>
        </w:rPr>
        <w:t>-</w:t>
      </w:r>
      <w:r w:rsidR="00AA627E" w:rsidRPr="00107907">
        <w:rPr>
          <w:i/>
          <w:iCs/>
        </w:rPr>
        <w:t>-</w:t>
      </w:r>
      <w:r w:rsidR="005319D6" w:rsidRPr="00107907">
        <w:rPr>
          <w:i/>
          <w:iCs/>
        </w:rPr>
        <w:t xml:space="preserve"> A destroyer of humanity</w:t>
      </w:r>
      <w:r w:rsidR="008345EE">
        <w:rPr>
          <w:i/>
          <w:iCs/>
        </w:rPr>
        <w:t>.</w:t>
      </w:r>
      <w:r w:rsidR="005319D6" w:rsidRPr="00107907">
        <w:rPr>
          <w:i/>
          <w:iCs/>
        </w:rPr>
        <w:t xml:space="preserve"> </w:t>
      </w:r>
      <w:r w:rsidR="005953BC" w:rsidRPr="00107907">
        <w:rPr>
          <w:i/>
          <w:iCs/>
        </w:rPr>
        <w:t>~</w:t>
      </w:r>
      <w:r w:rsidR="00D95880" w:rsidRPr="00107907">
        <w:rPr>
          <w:i/>
          <w:iCs/>
        </w:rPr>
        <w:br/>
      </w:r>
      <w:r w:rsidR="00D95880" w:rsidRPr="00107907">
        <w:t xml:space="preserve">Lord Abram was chosen by El Set to become El Abram -- Living God -- </w:t>
      </w:r>
      <w:r w:rsidR="008829EA">
        <w:t>High-Priest</w:t>
      </w:r>
      <w:r w:rsidR="00D95880" w:rsidRPr="00107907">
        <w:t xml:space="preserve"> of the Church of Urfa.</w:t>
      </w:r>
      <w:r w:rsidR="00D95880" w:rsidRPr="00107907">
        <w:br/>
      </w:r>
      <w:r w:rsidR="00D95880" w:rsidRPr="00107907">
        <w:rPr>
          <w:i/>
          <w:iCs/>
        </w:rPr>
        <w:t xml:space="preserve">~ </w:t>
      </w:r>
      <w:r w:rsidR="008345EE">
        <w:rPr>
          <w:i/>
          <w:iCs/>
        </w:rPr>
        <w:t>A</w:t>
      </w:r>
      <w:r w:rsidR="00D95880" w:rsidRPr="00107907">
        <w:rPr>
          <w:i/>
          <w:iCs/>
        </w:rPr>
        <w:t xml:space="preserve"> devour</w:t>
      </w:r>
      <w:r w:rsidR="008345EE">
        <w:rPr>
          <w:i/>
          <w:iCs/>
        </w:rPr>
        <w:t>er of</w:t>
      </w:r>
      <w:r w:rsidR="00D95880" w:rsidRPr="00107907">
        <w:rPr>
          <w:i/>
          <w:iCs/>
        </w:rPr>
        <w:t xml:space="preserve"> sheep. ~</w:t>
      </w:r>
      <w:r w:rsidR="005319D6" w:rsidRPr="00107907">
        <w:rPr>
          <w:i/>
          <w:iCs/>
        </w:rPr>
        <w:br/>
        <w:t>“</w:t>
      </w:r>
      <w:r w:rsidR="004C1A5B" w:rsidRPr="00107907">
        <w:t>Abram, you have only to ask, and you will be shown the True Power of the church. Ask and it will be given!”</w:t>
      </w:r>
      <w:r w:rsidR="004C1A5B" w:rsidRPr="00107907">
        <w:br/>
      </w:r>
      <w:r w:rsidR="004C1A5B" w:rsidRPr="00107907">
        <w:rPr>
          <w:i/>
          <w:iCs/>
        </w:rPr>
        <w:t xml:space="preserve">~ </w:t>
      </w:r>
      <w:r w:rsidR="005319D6" w:rsidRPr="00107907">
        <w:rPr>
          <w:i/>
          <w:iCs/>
        </w:rPr>
        <w:t>And become one of you</w:t>
      </w:r>
      <w:r w:rsidR="004C1A5B" w:rsidRPr="00107907">
        <w:rPr>
          <w:i/>
          <w:iCs/>
        </w:rPr>
        <w:t>! ~</w:t>
      </w:r>
      <w:r w:rsidR="004C1A5B" w:rsidRPr="00107907">
        <w:rPr>
          <w:i/>
          <w:iCs/>
        </w:rPr>
        <w:br/>
      </w:r>
      <w:r w:rsidR="004C1A5B" w:rsidRPr="00107907">
        <w:t>“Do you wish our power in its fullest revealed?”</w:t>
      </w:r>
      <w:r w:rsidR="004C1A5B" w:rsidRPr="00107907">
        <w:br/>
      </w:r>
      <w:r w:rsidR="004C1A5B" w:rsidRPr="00107907">
        <w:rPr>
          <w:i/>
          <w:iCs/>
        </w:rPr>
        <w:t xml:space="preserve">~ </w:t>
      </w:r>
      <w:r w:rsidR="0038027B">
        <w:rPr>
          <w:i/>
          <w:iCs/>
        </w:rPr>
        <w:t xml:space="preserve">I </w:t>
      </w:r>
      <w:proofErr w:type="gramStart"/>
      <w:r w:rsidR="0038027B">
        <w:rPr>
          <w:i/>
          <w:iCs/>
        </w:rPr>
        <w:t>have t</w:t>
      </w:r>
      <w:r w:rsidR="004C1A5B" w:rsidRPr="00107907">
        <w:rPr>
          <w:i/>
          <w:iCs/>
        </w:rPr>
        <w:t>he ability to</w:t>
      </w:r>
      <w:proofErr w:type="gramEnd"/>
      <w:r w:rsidR="004C1A5B" w:rsidRPr="00107907">
        <w:rPr>
          <w:i/>
          <w:iCs/>
        </w:rPr>
        <w:t xml:space="preserve"> think -- wisdom -- clarity -- a label for what I am -- do I really want anything more? </w:t>
      </w:r>
      <w:r w:rsidR="00994201" w:rsidRPr="00107907">
        <w:rPr>
          <w:i/>
          <w:iCs/>
        </w:rPr>
        <w:t xml:space="preserve">-- What do I want? </w:t>
      </w:r>
      <w:r w:rsidR="004C1A5B" w:rsidRPr="00107907">
        <w:rPr>
          <w:i/>
          <w:iCs/>
        </w:rPr>
        <w:t>~</w:t>
      </w:r>
    </w:p>
    <w:p w14:paraId="4BABCBC7" w14:textId="3B74ECA2" w:rsidR="00446D1C" w:rsidRPr="00EA7588" w:rsidRDefault="00EC13D7" w:rsidP="008345EE">
      <w:pPr>
        <w:rPr>
          <w:color w:val="0070C0"/>
        </w:rPr>
      </w:pPr>
      <w:r>
        <w:t>Abram</w:t>
      </w:r>
      <w:r w:rsidR="004C1A5B" w:rsidRPr="00107907">
        <w:t xml:space="preserve"> answered, “No. Before this knowledge is revealed, I must make peace with my family -- with my wife -- with my father -- with my brothers. Having done th</w:t>
      </w:r>
      <w:r w:rsidR="0038027B">
        <w:t>ese things</w:t>
      </w:r>
      <w:r w:rsidR="004C1A5B" w:rsidRPr="00107907">
        <w:t xml:space="preserve">, then I will be prepared </w:t>
      </w:r>
      <w:r w:rsidR="00446D1C" w:rsidRPr="00107907">
        <w:t xml:space="preserve">to </w:t>
      </w:r>
      <w:r w:rsidR="00EA7588" w:rsidRPr="00107907">
        <w:t>decide this thing</w:t>
      </w:r>
      <w:r w:rsidR="00446D1C" w:rsidRPr="00107907">
        <w:t>.”</w:t>
      </w:r>
    </w:p>
    <w:p w14:paraId="18B560B8" w14:textId="3680CB23" w:rsidR="00446D1C" w:rsidRPr="00107907" w:rsidRDefault="00446D1C" w:rsidP="004C1A5B">
      <w:pPr>
        <w:pStyle w:val="5LeftJustified"/>
      </w:pPr>
      <w:r w:rsidRPr="00107907">
        <w:t xml:space="preserve">“Then </w:t>
      </w:r>
      <w:r w:rsidR="008345EE">
        <w:t xml:space="preserve">you </w:t>
      </w:r>
      <w:r w:rsidRPr="00107907">
        <w:t xml:space="preserve">are given a </w:t>
      </w:r>
      <w:r w:rsidR="008345EE">
        <w:t>quartermoon</w:t>
      </w:r>
      <w:r w:rsidRPr="00107907">
        <w:t xml:space="preserve"> away from all responsibility</w:t>
      </w:r>
      <w:r w:rsidR="008345EE">
        <w:t>.</w:t>
      </w:r>
      <w:r w:rsidRPr="00107907">
        <w:t xml:space="preserve"> Return then in full peace and stand again before us. Go in wisdom, Lord Abram. You stand upon the verge of greatness.”</w:t>
      </w:r>
    </w:p>
    <w:p w14:paraId="014C3B01" w14:textId="77777777" w:rsidR="00446D1C" w:rsidRPr="00107907" w:rsidRDefault="00446D1C" w:rsidP="004C1A5B">
      <w:pPr>
        <w:pStyle w:val="5LeftJustified"/>
      </w:pPr>
      <w:r w:rsidRPr="00107907">
        <w:t>“Thank you. I shall do what shall be done.”</w:t>
      </w:r>
    </w:p>
    <w:p w14:paraId="648045C4" w14:textId="77777777" w:rsidR="00446D1C" w:rsidRPr="00107907" w:rsidRDefault="00446D1C" w:rsidP="004C1A5B">
      <w:pPr>
        <w:pStyle w:val="5LeftJustified"/>
      </w:pPr>
      <w:r w:rsidRPr="00107907">
        <w:t xml:space="preserve">He was dismissed </w:t>
      </w:r>
      <w:proofErr w:type="gramStart"/>
      <w:r w:rsidRPr="00107907">
        <w:t>to</w:t>
      </w:r>
      <w:proofErr w:type="gramEnd"/>
      <w:r w:rsidRPr="00107907">
        <w:t xml:space="preserve"> his family.</w:t>
      </w:r>
    </w:p>
    <w:p w14:paraId="28015715" w14:textId="77777777" w:rsidR="00C24226" w:rsidRPr="00107907" w:rsidRDefault="00C24226" w:rsidP="00107907">
      <w:pPr>
        <w:pStyle w:val="2Centered"/>
        <w:rPr>
          <w:color w:val="0070C0"/>
        </w:rPr>
      </w:pPr>
      <w:r w:rsidRPr="00107907">
        <w:lastRenderedPageBreak/>
        <w:t>~</w:t>
      </w:r>
      <w:r w:rsidR="00107907">
        <w:t xml:space="preserve"> TALLSTONE ~</w:t>
      </w:r>
    </w:p>
    <w:p w14:paraId="56768EA1" w14:textId="5F185635" w:rsidR="007E77D0" w:rsidRPr="00107907" w:rsidRDefault="00C24226" w:rsidP="00CD4126">
      <w:r w:rsidRPr="00107907">
        <w:t xml:space="preserve">Abram </w:t>
      </w:r>
      <w:r w:rsidR="007E77D0" w:rsidRPr="00107907">
        <w:t xml:space="preserve">set off </w:t>
      </w:r>
      <w:r w:rsidRPr="00107907">
        <w:t>well before sunrise</w:t>
      </w:r>
      <w:r w:rsidR="007E77D0" w:rsidRPr="00107907">
        <w:t>,</w:t>
      </w:r>
      <w:r w:rsidRPr="00107907">
        <w:t xml:space="preserve"> </w:t>
      </w:r>
      <w:r w:rsidR="007E77D0" w:rsidRPr="00107907">
        <w:t>b</w:t>
      </w:r>
      <w:r w:rsidRPr="00107907">
        <w:t>ut he journeyed northward toward the</w:t>
      </w:r>
      <w:r w:rsidR="007E77D0" w:rsidRPr="00107907">
        <w:t xml:space="preserve"> abandoned </w:t>
      </w:r>
      <w:r w:rsidRPr="00107907">
        <w:t>entrance to the city rather than southward toward his father’s house in Harran. He walked past the Pastures</w:t>
      </w:r>
      <w:r w:rsidR="00B77322">
        <w:t>,</w:t>
      </w:r>
      <w:r w:rsidRPr="00107907">
        <w:t xml:space="preserve"> on into the abandoned courtyard of the old city. He stood </w:t>
      </w:r>
      <w:r w:rsidR="007E77D0" w:rsidRPr="00107907">
        <w:t>reminiscing</w:t>
      </w:r>
      <w:r w:rsidRPr="00107907">
        <w:t xml:space="preserve"> of his adventures here; of the time he marched into the square and invited t</w:t>
      </w:r>
      <w:r w:rsidR="007E77D0" w:rsidRPr="00107907">
        <w:t>hose</w:t>
      </w:r>
      <w:r w:rsidRPr="00107907">
        <w:t xml:space="preserve"> strange exotic </w:t>
      </w:r>
      <w:r w:rsidR="007E77D0" w:rsidRPr="00107907">
        <w:t xml:space="preserve">people to dine at his father’s house; of the years in between; the infinite, infinite years. </w:t>
      </w:r>
    </w:p>
    <w:p w14:paraId="1D4A93B4" w14:textId="77777777" w:rsidR="00C24226" w:rsidRPr="00107907" w:rsidRDefault="007E77D0" w:rsidP="00CD4126">
      <w:r w:rsidRPr="00107907">
        <w:t>He walked on -- toward Tallstone.</w:t>
      </w:r>
    </w:p>
    <w:p w14:paraId="5111125E" w14:textId="7C28A88E" w:rsidR="007E77D0" w:rsidRPr="00107907" w:rsidRDefault="007E77D0" w:rsidP="00CD4126">
      <w:r w:rsidRPr="00CD4126">
        <w:t xml:space="preserve">It was well after </w:t>
      </w:r>
      <w:r w:rsidR="005B2BCA" w:rsidRPr="00CD4126">
        <w:t>Highsun</w:t>
      </w:r>
      <w:r w:rsidRPr="00CD4126">
        <w:t xml:space="preserve"> when he entered the desolation and stood before the ruins surrounding the hill where the tall stone </w:t>
      </w:r>
      <w:r w:rsidR="00EC13D7">
        <w:t xml:space="preserve">had </w:t>
      </w:r>
      <w:r w:rsidRPr="00CD4126">
        <w:t>once stood</w:t>
      </w:r>
      <w:r w:rsidR="009F3556" w:rsidRPr="00CD4126">
        <w:t xml:space="preserve">. </w:t>
      </w:r>
      <w:r w:rsidR="009F3556">
        <w:t>N</w:t>
      </w:r>
      <w:r w:rsidRPr="00107907">
        <w:t xml:space="preserve">ow </w:t>
      </w:r>
      <w:r w:rsidR="009F3556">
        <w:t xml:space="preserve">it lay </w:t>
      </w:r>
      <w:r w:rsidRPr="00107907">
        <w:t xml:space="preserve">broken </w:t>
      </w:r>
      <w:r w:rsidR="00B77322">
        <w:t>into rocks</w:t>
      </w:r>
      <w:r w:rsidRPr="00107907">
        <w:t xml:space="preserve"> at the base of the hill. </w:t>
      </w:r>
      <w:r w:rsidR="00107907">
        <w:t>A</w:t>
      </w:r>
      <w:r w:rsidRPr="00107907">
        <w:t xml:space="preserve"> fog cover</w:t>
      </w:r>
      <w:r w:rsidR="00107907">
        <w:t>ed</w:t>
      </w:r>
      <w:r w:rsidRPr="00107907">
        <w:t xml:space="preserve"> th</w:t>
      </w:r>
      <w:r w:rsidR="0038027B">
        <w:t>is</w:t>
      </w:r>
      <w:r w:rsidRPr="00107907">
        <w:t xml:space="preserve"> world; a mist obscuring the </w:t>
      </w:r>
      <w:r w:rsidR="00CD4126">
        <w:t>‘</w:t>
      </w:r>
      <w:r w:rsidRPr="00107907">
        <w:t>now;</w:t>
      </w:r>
      <w:r w:rsidR="003F5B96">
        <w:t xml:space="preserve">’ </w:t>
      </w:r>
      <w:r w:rsidRPr="00107907">
        <w:t xml:space="preserve">making the </w:t>
      </w:r>
      <w:r w:rsidR="00CD4126">
        <w:t>‘</w:t>
      </w:r>
      <w:r w:rsidRPr="00107907">
        <w:t>what</w:t>
      </w:r>
      <w:r w:rsidR="00CD4126">
        <w:t xml:space="preserve"> was’</w:t>
      </w:r>
      <w:r w:rsidRPr="00107907">
        <w:t xml:space="preserve"> more visible. </w:t>
      </w:r>
    </w:p>
    <w:p w14:paraId="16FA7FE9" w14:textId="5C0A7964" w:rsidR="007E77D0" w:rsidRPr="00107907" w:rsidRDefault="007E77D0" w:rsidP="00CD4126">
      <w:r w:rsidRPr="00107907">
        <w:t xml:space="preserve">Abram looked to </w:t>
      </w:r>
      <w:r w:rsidR="009F3556">
        <w:t>his</w:t>
      </w:r>
      <w:r w:rsidRPr="00107907">
        <w:t xml:space="preserve"> left. Horus </w:t>
      </w:r>
      <w:r w:rsidR="00107907">
        <w:t xml:space="preserve">sat where Abram knew he would be sitting; </w:t>
      </w:r>
      <w:r w:rsidRPr="00107907">
        <w:t>at a flat table of stone, silently looking out over the ruins of long</w:t>
      </w:r>
      <w:r w:rsidR="00CD4126">
        <w:t xml:space="preserve"> </w:t>
      </w:r>
      <w:r w:rsidR="003F5B96">
        <w:t>ago</w:t>
      </w:r>
      <w:r w:rsidRPr="00107907">
        <w:t xml:space="preserve">. </w:t>
      </w:r>
      <w:r w:rsidR="001D753C" w:rsidRPr="00107907">
        <w:t xml:space="preserve">Horus did not acknowledge Abram as Abram walked </w:t>
      </w:r>
      <w:r w:rsidR="00107907">
        <w:t xml:space="preserve">to </w:t>
      </w:r>
      <w:r w:rsidR="001D753C" w:rsidRPr="00107907">
        <w:t>s</w:t>
      </w:r>
      <w:r w:rsidR="00107907">
        <w:t>i</w:t>
      </w:r>
      <w:r w:rsidR="001D753C" w:rsidRPr="00107907">
        <w:t>t across from him.</w:t>
      </w:r>
    </w:p>
    <w:p w14:paraId="2309C65E" w14:textId="77777777" w:rsidR="001D753C" w:rsidRPr="00107907" w:rsidRDefault="001D753C" w:rsidP="00CD4126">
      <w:r w:rsidRPr="00107907">
        <w:t>Abram quietly said, “Tell me the stories, again.”</w:t>
      </w:r>
    </w:p>
    <w:p w14:paraId="6473058F" w14:textId="3F2F7AD3" w:rsidR="00AE3AD7" w:rsidRDefault="001D753C" w:rsidP="00AE3AD7">
      <w:pPr>
        <w:pStyle w:val="5LeftJustified"/>
      </w:pPr>
      <w:r w:rsidRPr="00107907">
        <w:t xml:space="preserve">Horus told </w:t>
      </w:r>
      <w:r w:rsidR="00107907">
        <w:t>the stories again</w:t>
      </w:r>
      <w:r w:rsidR="00EC13D7">
        <w:t>:</w:t>
      </w:r>
      <w:r w:rsidR="00EC13D7">
        <w:br/>
      </w:r>
      <w:r w:rsidRPr="001D753C">
        <w:t xml:space="preserve">“Here is where </w:t>
      </w:r>
      <w:r>
        <w:t>civilization</w:t>
      </w:r>
      <w:r w:rsidRPr="001D753C">
        <w:t xml:space="preserve"> began.</w:t>
      </w:r>
      <w:r w:rsidR="00EC13D7">
        <w:t>”</w:t>
      </w:r>
      <w:r w:rsidR="003F5B96">
        <w:t xml:space="preserve"> </w:t>
      </w:r>
      <w:r>
        <w:br/>
        <w:t>“Destroyed by the anger of the ancient gods -- the ones to whose successors you now bow.</w:t>
      </w:r>
      <w:r w:rsidR="00EC13D7">
        <w:t>”</w:t>
      </w:r>
      <w:r w:rsidR="003F5B96">
        <w:t xml:space="preserve"> </w:t>
      </w:r>
      <w:r>
        <w:br/>
        <w:t>“The gods destroyed the Titans -- bringers of hope and peace and goodwill to all people.</w:t>
      </w:r>
      <w:r w:rsidR="00EC13D7">
        <w:t>”</w:t>
      </w:r>
      <w:r w:rsidR="003F5B96">
        <w:t xml:space="preserve"> </w:t>
      </w:r>
      <w:r>
        <w:br/>
        <w:t>“The gods killed Kiya but not her tea</w:t>
      </w:r>
      <w:r w:rsidR="007E1574">
        <w:t>c</w:t>
      </w:r>
      <w:r>
        <w:t>hings. Her teachings lived on through my father. Through me. And here they may well die.”</w:t>
      </w:r>
    </w:p>
    <w:p w14:paraId="2BA92767" w14:textId="77777777" w:rsidR="00AE3AD7" w:rsidRDefault="00AE3AD7" w:rsidP="00AE3AD7">
      <w:r>
        <w:t xml:space="preserve">The fog thickened. The past </w:t>
      </w:r>
      <w:r w:rsidR="007E1574">
        <w:t xml:space="preserve">came </w:t>
      </w:r>
      <w:r>
        <w:t>closer.</w:t>
      </w:r>
    </w:p>
    <w:p w14:paraId="135955D7" w14:textId="1694933F" w:rsidR="001D753C" w:rsidRDefault="00EC13D7" w:rsidP="00CD4126">
      <w:r>
        <w:t xml:space="preserve">Horus said, </w:t>
      </w:r>
      <w:r w:rsidR="001D753C">
        <w:t>“Behind you is the burned-out shell which held the original teachings of the righteous</w:t>
      </w:r>
      <w:r w:rsidR="00AE3AD7">
        <w:t>; t</w:t>
      </w:r>
      <w:r w:rsidR="001D753C">
        <w:t>he building from which my father dragged the chest containing the teachings</w:t>
      </w:r>
      <w:r w:rsidR="009F3556">
        <w:t>; t</w:t>
      </w:r>
      <w:r w:rsidR="001D753C">
        <w:t xml:space="preserve">he golden chest which my father and Set and Djoser </w:t>
      </w:r>
      <w:r w:rsidR="00AE3AD7">
        <w:t>recovered and took to the land of Egypt where they built it a mastaba upon which the Obelisk of Osiris sits.</w:t>
      </w:r>
      <w:r w:rsidR="00AE377E">
        <w:t xml:space="preserve"> </w:t>
      </w:r>
      <w:r w:rsidR="00AE3AD7">
        <w:t xml:space="preserve">Djoser moved the chest from its mastaba to rest beneath First Mother on the plateau near the sea. What the chest waits for, I do not know. But it is not </w:t>
      </w:r>
      <w:r w:rsidR="008C34BE">
        <w:t xml:space="preserve">for </w:t>
      </w:r>
      <w:r w:rsidR="00AE3AD7">
        <w:t>me.”</w:t>
      </w:r>
    </w:p>
    <w:p w14:paraId="653ECE27" w14:textId="2F6ED0F2" w:rsidR="003D6777" w:rsidRDefault="003D6777" w:rsidP="00CD4126">
      <w:r>
        <w:t xml:space="preserve">Horus </w:t>
      </w:r>
      <w:r w:rsidR="007B7219">
        <w:t xml:space="preserve">looked </w:t>
      </w:r>
      <w:r>
        <w:t xml:space="preserve">at Abram, and </w:t>
      </w:r>
      <w:r w:rsidR="00EC13D7">
        <w:t>continued</w:t>
      </w:r>
      <w:r>
        <w:t xml:space="preserve">, “I </w:t>
      </w:r>
      <w:r w:rsidR="007B7219">
        <w:t>have</w:t>
      </w:r>
      <w:r w:rsidR="00830830">
        <w:t xml:space="preserve"> an empty</w:t>
      </w:r>
      <w:r>
        <w:t xml:space="preserve"> land</w:t>
      </w:r>
      <w:r w:rsidR="00830830">
        <w:t xml:space="preserve"> of beautiful rolling hills south of Rusalem in</w:t>
      </w:r>
      <w:r>
        <w:t xml:space="preserve"> Canaan</w:t>
      </w:r>
      <w:r w:rsidR="00830830">
        <w:t xml:space="preserve"> </w:t>
      </w:r>
      <w:r>
        <w:t>I</w:t>
      </w:r>
      <w:r w:rsidR="00830830">
        <w:t xml:space="preserve"> named </w:t>
      </w:r>
      <w:r w:rsidR="003E5346">
        <w:t xml:space="preserve">Hebron. If the </w:t>
      </w:r>
      <w:r w:rsidR="003E5346">
        <w:lastRenderedPageBreak/>
        <w:t xml:space="preserve">path you travel takes you there, I give </w:t>
      </w:r>
      <w:r w:rsidR="00830830">
        <w:t>this</w:t>
      </w:r>
      <w:r w:rsidR="007B7219">
        <w:t xml:space="preserve"> land</w:t>
      </w:r>
      <w:r w:rsidR="003E5346">
        <w:t xml:space="preserve"> to you and your children</w:t>
      </w:r>
      <w:r w:rsidR="007B7219">
        <w:t xml:space="preserve"> in </w:t>
      </w:r>
      <w:r w:rsidR="00A25E3E">
        <w:t xml:space="preserve">the </w:t>
      </w:r>
      <w:r w:rsidR="007B7219">
        <w:t xml:space="preserve">hope that you will stay true to the path of righteousness; that you will teach your children how to think and not be sheep to those who would control </w:t>
      </w:r>
      <w:r w:rsidR="00830830">
        <w:t xml:space="preserve">them </w:t>
      </w:r>
      <w:r w:rsidR="007B7219">
        <w:t xml:space="preserve">with meaningless words; that your sons will respect your daughters and not subjugate them to their own needs and inadequacies; that your children will embrace </w:t>
      </w:r>
      <w:r w:rsidR="00830830">
        <w:t xml:space="preserve">and love </w:t>
      </w:r>
      <w:r w:rsidR="007B7219">
        <w:t>all people no matter their tribe.”</w:t>
      </w:r>
    </w:p>
    <w:p w14:paraId="35779F16" w14:textId="27B7EAEE" w:rsidR="007B7219" w:rsidRDefault="007B7219" w:rsidP="00CD4126">
      <w:r>
        <w:t xml:space="preserve">Horus rose, said, “You, like I, can only do what </w:t>
      </w:r>
      <w:r w:rsidR="00830830">
        <w:t>you</w:t>
      </w:r>
      <w:r>
        <w:t xml:space="preserve"> can do,” and walked into the mist.</w:t>
      </w:r>
    </w:p>
    <w:p w14:paraId="404D36C5" w14:textId="1A4F67C5" w:rsidR="00750EB1" w:rsidRPr="001D753C" w:rsidRDefault="00750EB1" w:rsidP="00CD4126">
      <w:r>
        <w:t>Abram continued to sit there. It was too late in the day to set off for Harran. He spent the night at Tallstone, sometimes sleeping; sometimes listening to older voices</w:t>
      </w:r>
      <w:r w:rsidR="00A25E3E">
        <w:t>;</w:t>
      </w:r>
      <w:r>
        <w:t xml:space="preserve"> and watching shifting fog and shadows as they, at times, appeared to become </w:t>
      </w:r>
      <w:r w:rsidR="00A52169">
        <w:t xml:space="preserve">living </w:t>
      </w:r>
      <w:r>
        <w:t>people.</w:t>
      </w:r>
    </w:p>
    <w:p w14:paraId="6D3AF217" w14:textId="5AF84F17" w:rsidR="00446D1C" w:rsidRDefault="00446D1C" w:rsidP="002B1876">
      <w:pPr>
        <w:pStyle w:val="2Centered"/>
      </w:pPr>
      <w:r>
        <w:t>~</w:t>
      </w:r>
      <w:r w:rsidR="00577EC7">
        <w:t xml:space="preserve"> DESTROYER OF IDOLS ~</w:t>
      </w:r>
    </w:p>
    <w:p w14:paraId="0E6ED3E1" w14:textId="77777777" w:rsidR="00EC13D7" w:rsidRDefault="00750EB1" w:rsidP="00750EB1">
      <w:r>
        <w:t xml:space="preserve">He rose at sunrise. </w:t>
      </w:r>
    </w:p>
    <w:p w14:paraId="096643FC" w14:textId="38040CE1" w:rsidR="00994201" w:rsidRDefault="00750EB1" w:rsidP="00750EB1">
      <w:r>
        <w:t xml:space="preserve">The </w:t>
      </w:r>
      <w:r w:rsidR="00A52169">
        <w:t>mist and fog had</w:t>
      </w:r>
      <w:r>
        <w:t xml:space="preserve"> already burned away. He journeyed rapidly throughout the day and arrived </w:t>
      </w:r>
      <w:r w:rsidR="00994201">
        <w:t>at his father’s magnificent new home in Harran</w:t>
      </w:r>
      <w:r w:rsidR="007E1574">
        <w:t xml:space="preserve"> after the sun had set</w:t>
      </w:r>
      <w:r w:rsidR="00994201">
        <w:t>.</w:t>
      </w:r>
      <w:r w:rsidR="005B2821">
        <w:t xml:space="preserve"> His brothers and their wives came to visit.</w:t>
      </w:r>
    </w:p>
    <w:p w14:paraId="334AD61E" w14:textId="77777777" w:rsidR="005B2821" w:rsidRDefault="005B2821" w:rsidP="00994201">
      <w:r>
        <w:t>Abram</w:t>
      </w:r>
      <w:r w:rsidR="00994201">
        <w:t xml:space="preserve"> was greeted with enthusiasm -- gushing love from his mother -- infinite praise from his father -- constant fussing from his wife</w:t>
      </w:r>
      <w:r>
        <w:t xml:space="preserve"> -- cloying patronage from his brothers.</w:t>
      </w:r>
      <w:r w:rsidR="00994201">
        <w:t xml:space="preserve"> </w:t>
      </w:r>
    </w:p>
    <w:p w14:paraId="5904FFE2" w14:textId="25E84EA6" w:rsidR="005B2821" w:rsidRDefault="005B2821" w:rsidP="00994201">
      <w:r w:rsidRPr="00994201">
        <w:t xml:space="preserve">He listened </w:t>
      </w:r>
      <w:r w:rsidR="00CE643B">
        <w:t xml:space="preserve">to them </w:t>
      </w:r>
      <w:r w:rsidR="00A52169">
        <w:t xml:space="preserve">in silence </w:t>
      </w:r>
      <w:r w:rsidRPr="00994201">
        <w:t>without emotion</w:t>
      </w:r>
      <w:r w:rsidR="00A52169">
        <w:t>.</w:t>
      </w:r>
    </w:p>
    <w:p w14:paraId="2FD969C7" w14:textId="03DD97FB" w:rsidR="00994201" w:rsidRDefault="00994201" w:rsidP="00994201">
      <w:pPr>
        <w:rPr>
          <w:i/>
          <w:iCs/>
        </w:rPr>
      </w:pPr>
      <w:r w:rsidRPr="00994201">
        <w:rPr>
          <w:i/>
          <w:iCs/>
        </w:rPr>
        <w:t>~ Wisdom -- clarity -- the ability to thi</w:t>
      </w:r>
      <w:r>
        <w:rPr>
          <w:i/>
          <w:iCs/>
        </w:rPr>
        <w:t>n</w:t>
      </w:r>
      <w:r w:rsidRPr="00994201">
        <w:rPr>
          <w:i/>
          <w:iCs/>
        </w:rPr>
        <w:t xml:space="preserve">k -- what </w:t>
      </w:r>
      <w:r w:rsidR="005B2821">
        <w:rPr>
          <w:i/>
          <w:iCs/>
        </w:rPr>
        <w:t>more d</w:t>
      </w:r>
      <w:r w:rsidRPr="00994201">
        <w:rPr>
          <w:i/>
          <w:iCs/>
        </w:rPr>
        <w:t xml:space="preserve">o I want? </w:t>
      </w:r>
      <w:r w:rsidR="00AA627E" w:rsidRPr="00994201">
        <w:rPr>
          <w:i/>
          <w:iCs/>
        </w:rPr>
        <w:t xml:space="preserve">-- </w:t>
      </w:r>
      <w:r w:rsidR="00AA627E">
        <w:rPr>
          <w:i/>
          <w:iCs/>
        </w:rPr>
        <w:t>To become a</w:t>
      </w:r>
      <w:r w:rsidR="00AA627E" w:rsidRPr="00994201">
        <w:rPr>
          <w:i/>
          <w:iCs/>
        </w:rPr>
        <w:t xml:space="preserve"> teacher </w:t>
      </w:r>
      <w:r w:rsidR="00AA627E">
        <w:rPr>
          <w:i/>
          <w:iCs/>
        </w:rPr>
        <w:t>of</w:t>
      </w:r>
      <w:r w:rsidR="00AA627E" w:rsidRPr="00994201">
        <w:rPr>
          <w:i/>
          <w:iCs/>
        </w:rPr>
        <w:t xml:space="preserve"> </w:t>
      </w:r>
      <w:proofErr w:type="gramStart"/>
      <w:r w:rsidR="00AA627E" w:rsidRPr="00994201">
        <w:rPr>
          <w:i/>
          <w:iCs/>
        </w:rPr>
        <w:t>sheep?</w:t>
      </w:r>
      <w:proofErr w:type="gramEnd"/>
      <w:r w:rsidR="00AA627E" w:rsidRPr="00994201">
        <w:rPr>
          <w:i/>
          <w:iCs/>
        </w:rPr>
        <w:t xml:space="preserve"> </w:t>
      </w:r>
      <w:r w:rsidR="00AA627E">
        <w:rPr>
          <w:i/>
          <w:iCs/>
        </w:rPr>
        <w:t xml:space="preserve">~ A </w:t>
      </w:r>
      <w:r w:rsidRPr="00994201">
        <w:rPr>
          <w:i/>
          <w:iCs/>
        </w:rPr>
        <w:t>devour</w:t>
      </w:r>
      <w:r w:rsidR="00AA627E">
        <w:rPr>
          <w:i/>
          <w:iCs/>
        </w:rPr>
        <w:t>er</w:t>
      </w:r>
      <w:r w:rsidRPr="00994201">
        <w:rPr>
          <w:i/>
          <w:iCs/>
        </w:rPr>
        <w:t xml:space="preserve"> of sheep? ~</w:t>
      </w:r>
    </w:p>
    <w:p w14:paraId="42BBC79E" w14:textId="77777777" w:rsidR="005B2821" w:rsidRDefault="00994201" w:rsidP="00994201">
      <w:pPr>
        <w:rPr>
          <w:i/>
          <w:iCs/>
        </w:rPr>
      </w:pPr>
      <w:r w:rsidRPr="00994201">
        <w:t>Their</w:t>
      </w:r>
      <w:r>
        <w:t xml:space="preserve"> voices were deafening noise within his ears.</w:t>
      </w:r>
      <w:r w:rsidRPr="00994201">
        <w:rPr>
          <w:i/>
          <w:iCs/>
        </w:rPr>
        <w:t xml:space="preserve"> </w:t>
      </w:r>
    </w:p>
    <w:p w14:paraId="38E5C773" w14:textId="77777777" w:rsidR="00994201" w:rsidRPr="00994201" w:rsidRDefault="00994201" w:rsidP="00994201">
      <w:r w:rsidRPr="005B2821">
        <w:rPr>
          <w:i/>
          <w:iCs/>
        </w:rPr>
        <w:t xml:space="preserve">~ I’m going to live forever -- with them -- as them -- What </w:t>
      </w:r>
      <w:r w:rsidR="00AA627E">
        <w:rPr>
          <w:i/>
          <w:iCs/>
        </w:rPr>
        <w:t xml:space="preserve">more do </w:t>
      </w:r>
      <w:r w:rsidRPr="005B2821">
        <w:rPr>
          <w:i/>
          <w:iCs/>
        </w:rPr>
        <w:t>I want</w:t>
      </w:r>
      <w:r w:rsidR="005B2821" w:rsidRPr="005B2821">
        <w:rPr>
          <w:i/>
          <w:iCs/>
        </w:rPr>
        <w:t>? ~</w:t>
      </w:r>
      <w:r w:rsidRPr="005B2821">
        <w:rPr>
          <w:i/>
          <w:iCs/>
        </w:rPr>
        <w:t xml:space="preserve"> </w:t>
      </w:r>
    </w:p>
    <w:p w14:paraId="62215274" w14:textId="73FA7E73" w:rsidR="00994201" w:rsidRDefault="005B2821" w:rsidP="00994201">
      <w:r>
        <w:t xml:space="preserve">Haran began describing the new molds they had just finished specifically for God Sin. “We are going to make </w:t>
      </w:r>
      <w:r w:rsidR="00A25E3E">
        <w:t xml:space="preserve">a </w:t>
      </w:r>
      <w:r>
        <w:t>fortune!”</w:t>
      </w:r>
    </w:p>
    <w:p w14:paraId="33651784" w14:textId="77777777" w:rsidR="005B2821" w:rsidRDefault="005B2821" w:rsidP="00994201">
      <w:pPr>
        <w:rPr>
          <w:i/>
          <w:iCs/>
        </w:rPr>
      </w:pPr>
      <w:r>
        <w:rPr>
          <w:i/>
          <w:iCs/>
        </w:rPr>
        <w:t xml:space="preserve">~ </w:t>
      </w:r>
      <w:r w:rsidRPr="005B2821">
        <w:rPr>
          <w:i/>
          <w:iCs/>
        </w:rPr>
        <w:t xml:space="preserve">It’s simple enough -- </w:t>
      </w:r>
      <w:r w:rsidR="002E753D">
        <w:rPr>
          <w:i/>
          <w:iCs/>
        </w:rPr>
        <w:t>To d</w:t>
      </w:r>
      <w:r w:rsidRPr="005B2821">
        <w:rPr>
          <w:i/>
          <w:iCs/>
        </w:rPr>
        <w:t xml:space="preserve">o what’s right -- </w:t>
      </w:r>
      <w:r w:rsidR="002E753D">
        <w:rPr>
          <w:i/>
          <w:iCs/>
        </w:rPr>
        <w:t>To l</w:t>
      </w:r>
      <w:r w:rsidRPr="005B2821">
        <w:rPr>
          <w:i/>
          <w:iCs/>
        </w:rPr>
        <w:t>ove</w:t>
      </w:r>
      <w:r w:rsidR="002E753D">
        <w:rPr>
          <w:i/>
          <w:iCs/>
        </w:rPr>
        <w:t xml:space="preserve"> them</w:t>
      </w:r>
      <w:r w:rsidRPr="005B2821">
        <w:rPr>
          <w:i/>
          <w:iCs/>
        </w:rPr>
        <w:t xml:space="preserve"> -- How hard is that? -- </w:t>
      </w:r>
    </w:p>
    <w:p w14:paraId="4843E198" w14:textId="4CC324CC" w:rsidR="005B2821" w:rsidRDefault="002E753D" w:rsidP="00994201">
      <w:r>
        <w:t>Finally, Abram rose and said to Haran, “Show me your idols.”</w:t>
      </w:r>
    </w:p>
    <w:p w14:paraId="6F32585C" w14:textId="7C076C69" w:rsidR="002E753D" w:rsidRDefault="002E753D" w:rsidP="00994201">
      <w:r>
        <w:t xml:space="preserve">They walked to the warehouse; Terah followed. Haran showed </w:t>
      </w:r>
      <w:r w:rsidR="000D33A5">
        <w:t xml:space="preserve">Abram </w:t>
      </w:r>
      <w:r>
        <w:t>hundreds of idols -- thousands.</w:t>
      </w:r>
    </w:p>
    <w:p w14:paraId="7974C0F2" w14:textId="567A1768" w:rsidR="002E753D" w:rsidRDefault="000D33A5" w:rsidP="00994201">
      <w:pPr>
        <w:rPr>
          <w:i/>
          <w:iCs/>
        </w:rPr>
      </w:pPr>
      <w:r w:rsidRPr="000D33A5">
        <w:lastRenderedPageBreak/>
        <w:t xml:space="preserve">Abram thought, </w:t>
      </w:r>
      <w:r w:rsidR="002E753D" w:rsidRPr="00470445">
        <w:rPr>
          <w:i/>
          <w:iCs/>
        </w:rPr>
        <w:t xml:space="preserve">~ Each one </w:t>
      </w:r>
      <w:r w:rsidR="008E6366">
        <w:rPr>
          <w:i/>
          <w:iCs/>
        </w:rPr>
        <w:t xml:space="preserve">is </w:t>
      </w:r>
      <w:r w:rsidR="002E753D" w:rsidRPr="00470445">
        <w:rPr>
          <w:i/>
          <w:iCs/>
        </w:rPr>
        <w:t xml:space="preserve">a lie -- for the sheep -- so the sheep will not have to think for themselves -- so that imaginary gods can tell the sheep what to do -- so the sheep will be united with their flock -- and when commanded by the just and merciful gods, to go forth and kill the flocks that are not like themselves -- with pious self-righteousness -- and if the gods so desire, to hate the other sheep -- the </w:t>
      </w:r>
      <w:r w:rsidR="00470445" w:rsidRPr="00470445">
        <w:rPr>
          <w:i/>
          <w:iCs/>
        </w:rPr>
        <w:t xml:space="preserve">white sheep hating the </w:t>
      </w:r>
      <w:r w:rsidR="002E753D" w:rsidRPr="00470445">
        <w:rPr>
          <w:i/>
          <w:iCs/>
        </w:rPr>
        <w:t>bl</w:t>
      </w:r>
      <w:r w:rsidR="00470445" w:rsidRPr="00470445">
        <w:rPr>
          <w:i/>
          <w:iCs/>
        </w:rPr>
        <w:t>a</w:t>
      </w:r>
      <w:r w:rsidR="002E753D" w:rsidRPr="00470445">
        <w:rPr>
          <w:i/>
          <w:iCs/>
        </w:rPr>
        <w:t xml:space="preserve">ck sheep -- </w:t>
      </w:r>
      <w:r w:rsidR="00470445" w:rsidRPr="00470445">
        <w:rPr>
          <w:i/>
          <w:iCs/>
        </w:rPr>
        <w:t xml:space="preserve">hating </w:t>
      </w:r>
      <w:r w:rsidR="002E753D" w:rsidRPr="00470445">
        <w:rPr>
          <w:i/>
          <w:iCs/>
        </w:rPr>
        <w:t>the sheep that lies with the goat -- the sheep t</w:t>
      </w:r>
      <w:r w:rsidR="008E6366">
        <w:rPr>
          <w:i/>
          <w:iCs/>
        </w:rPr>
        <w:t>h</w:t>
      </w:r>
      <w:r w:rsidR="002E753D" w:rsidRPr="00470445">
        <w:rPr>
          <w:i/>
          <w:iCs/>
        </w:rPr>
        <w:t xml:space="preserve">at’s different -- all in the name of the gods -- </w:t>
      </w:r>
      <w:r w:rsidR="00470445" w:rsidRPr="00470445">
        <w:rPr>
          <w:i/>
          <w:iCs/>
        </w:rPr>
        <w:t xml:space="preserve">If this is to be, it will not be my </w:t>
      </w:r>
      <w:r w:rsidR="008E6366">
        <w:rPr>
          <w:i/>
          <w:iCs/>
        </w:rPr>
        <w:t>doing</w:t>
      </w:r>
      <w:r w:rsidR="00470445" w:rsidRPr="00470445">
        <w:rPr>
          <w:i/>
          <w:iCs/>
        </w:rPr>
        <w:t>. ~</w:t>
      </w:r>
    </w:p>
    <w:p w14:paraId="305EBC03" w14:textId="77777777" w:rsidR="000E03FE" w:rsidRDefault="00470445" w:rsidP="00994201">
      <w:r w:rsidRPr="00470445">
        <w:t xml:space="preserve">Abram walked to the </w:t>
      </w:r>
      <w:r>
        <w:t>sculpted statue of God Sin; raised it above his head and threw it to the ground; then to the mold of God Sin, raised it and smashed it to the ground; then to the cast idols</w:t>
      </w:r>
      <w:r w:rsidR="000E03FE">
        <w:t>.</w:t>
      </w:r>
    </w:p>
    <w:p w14:paraId="0F1B0A1D" w14:textId="3D5F87FF" w:rsidR="00470445" w:rsidRDefault="000E03FE" w:rsidP="00994201">
      <w:r>
        <w:t>H</w:t>
      </w:r>
      <w:r w:rsidR="00470445">
        <w:t>e became a force of nature -- smashing idols.</w:t>
      </w:r>
    </w:p>
    <w:p w14:paraId="1B5FBA4D" w14:textId="1134AFAC" w:rsidR="00470445" w:rsidRDefault="00470445" w:rsidP="00994201">
      <w:r>
        <w:t xml:space="preserve">Terah and Haran </w:t>
      </w:r>
      <w:proofErr w:type="gramStart"/>
      <w:r>
        <w:t>looked on</w:t>
      </w:r>
      <w:proofErr w:type="gramEnd"/>
      <w:r>
        <w:t xml:space="preserve"> frozen in </w:t>
      </w:r>
      <w:r w:rsidR="00A52169">
        <w:t>disbelief</w:t>
      </w:r>
      <w:r>
        <w:t xml:space="preserve"> </w:t>
      </w:r>
      <w:r w:rsidR="0018278E">
        <w:t>and</w:t>
      </w:r>
      <w:r>
        <w:t xml:space="preserve"> fear.</w:t>
      </w:r>
    </w:p>
    <w:p w14:paraId="427AE58D" w14:textId="77777777" w:rsidR="00470445" w:rsidRDefault="00470445" w:rsidP="00994201">
      <w:r>
        <w:t xml:space="preserve">Finished, Abram turned to his father and brother and proclaimed. </w:t>
      </w:r>
      <w:r w:rsidR="00235B7A" w:rsidRPr="00235B7A">
        <w:t xml:space="preserve">“There </w:t>
      </w:r>
      <w:r w:rsidR="00343276">
        <w:t xml:space="preserve">is no god </w:t>
      </w:r>
      <w:r w:rsidR="00235B7A" w:rsidRPr="00235B7A">
        <w:t>but God!</w:t>
      </w:r>
      <w:r w:rsidR="00235B7A">
        <w:t>”</w:t>
      </w:r>
    </w:p>
    <w:p w14:paraId="7FC53A4B" w14:textId="6BD1ECD9" w:rsidR="00235B7A" w:rsidRDefault="00235B7A" w:rsidP="00994201">
      <w:r>
        <w:t>Frantic observers were already on their way back to tell Nimrod to bring forth the fire of judgment.</w:t>
      </w:r>
    </w:p>
    <w:p w14:paraId="4C5A5AE9" w14:textId="2B3D7678" w:rsidR="00AA627E" w:rsidRDefault="00A5023E" w:rsidP="00994201">
      <w:r>
        <w:t xml:space="preserve">Terah </w:t>
      </w:r>
      <w:r w:rsidR="004A7A2B">
        <w:t>was wild-eyed with disbelief</w:t>
      </w:r>
      <w:r w:rsidR="000D33A5">
        <w:t>. He screamed,</w:t>
      </w:r>
      <w:r w:rsidR="004A7A2B">
        <w:t xml:space="preserve"> "What have you done? Why did you do this? </w:t>
      </w:r>
      <w:r w:rsidR="000D33A5">
        <w:t>Our</w:t>
      </w:r>
      <w:r w:rsidR="00AF7503">
        <w:t xml:space="preserve"> </w:t>
      </w:r>
      <w:r w:rsidR="004A7A2B">
        <w:t>family will be judge</w:t>
      </w:r>
      <w:r w:rsidR="008E6366">
        <w:t>d</w:t>
      </w:r>
      <w:r w:rsidR="004A7A2B">
        <w:t xml:space="preserve"> unworthy! Why did you do this?”</w:t>
      </w:r>
    </w:p>
    <w:p w14:paraId="415E8CAA" w14:textId="758789D1" w:rsidR="004A7A2B" w:rsidRDefault="004A7A2B" w:rsidP="00994201">
      <w:r>
        <w:t xml:space="preserve">Haran asked, “Brother, you </w:t>
      </w:r>
      <w:r w:rsidR="000D33A5">
        <w:t>have destroyed our idols</w:t>
      </w:r>
      <w:r>
        <w:t>. The Church will hear of it and be furious. Why did you do this?”</w:t>
      </w:r>
    </w:p>
    <w:p w14:paraId="63471E70" w14:textId="42B5911D" w:rsidR="004A7A2B" w:rsidRDefault="004A7A2B" w:rsidP="00994201">
      <w:r>
        <w:t>Abram let the scene play out. He then</w:t>
      </w:r>
      <w:r w:rsidR="0018278E">
        <w:t xml:space="preserve"> told his father and brother of the way of Horus, to place their trust in the One-True-God, and to fear nothing for </w:t>
      </w:r>
      <w:r w:rsidR="009E20F7">
        <w:t xml:space="preserve">in Abram’s God was life </w:t>
      </w:r>
      <w:r w:rsidR="0018278E">
        <w:t>everlasting.</w:t>
      </w:r>
    </w:p>
    <w:p w14:paraId="296FF6A7" w14:textId="77777777" w:rsidR="000E03FE" w:rsidRDefault="0018278E" w:rsidP="00994201">
      <w:r>
        <w:t xml:space="preserve">He led them back to Terah’s house where Abram changed into heavy woolen garments and donned a heavy cape. </w:t>
      </w:r>
    </w:p>
    <w:p w14:paraId="3A678FDF" w14:textId="7FC2F0A2" w:rsidR="004A7A2B" w:rsidRDefault="000E03FE" w:rsidP="00994201">
      <w:r>
        <w:t>H</w:t>
      </w:r>
      <w:r w:rsidR="0018278E">
        <w:t>e told all gathered, “It’s only me they w</w:t>
      </w:r>
      <w:r w:rsidR="004A7A2B">
        <w:t>ill judge</w:t>
      </w:r>
      <w:r w:rsidR="0018278E">
        <w:t xml:space="preserve"> but the church </w:t>
      </w:r>
      <w:r w:rsidR="00A52169">
        <w:t>is</w:t>
      </w:r>
      <w:r w:rsidR="0018278E">
        <w:t xml:space="preserve"> going to be extremely angry.</w:t>
      </w:r>
      <w:r w:rsidR="004A7A2B">
        <w:t>”</w:t>
      </w:r>
    </w:p>
    <w:p w14:paraId="3207280B" w14:textId="77777777" w:rsidR="004A7A2B" w:rsidRDefault="004A7A2B" w:rsidP="00994201">
      <w:r>
        <w:t>His father was in tears, wailing that his family would be judged, that he would lose everything he had ever worked for.</w:t>
      </w:r>
    </w:p>
    <w:p w14:paraId="5797F327" w14:textId="6FF692E9" w:rsidR="0018278E" w:rsidRDefault="004A7A2B" w:rsidP="00994201">
      <w:r>
        <w:t xml:space="preserve">Abram told him, “It is me they will judge but the House of Terah will be looked down upon and the making and selling of idols given to someone else. </w:t>
      </w:r>
      <w:r w:rsidR="004B4C0D">
        <w:t xml:space="preserve">My teacher said he would give us land </w:t>
      </w:r>
      <w:r w:rsidR="00A92B9D">
        <w:t>south of</w:t>
      </w:r>
      <w:r w:rsidR="004B4C0D">
        <w:t xml:space="preserve"> Rusalem in Canaan. It will be </w:t>
      </w:r>
      <w:r w:rsidR="0018278E">
        <w:t>best</w:t>
      </w:r>
      <w:r w:rsidR="000D33A5">
        <w:t xml:space="preserve"> for</w:t>
      </w:r>
      <w:r w:rsidR="0018278E">
        <w:t xml:space="preserve"> you </w:t>
      </w:r>
      <w:r w:rsidR="00AF7503">
        <w:t xml:space="preserve">to </w:t>
      </w:r>
      <w:r w:rsidR="0018278E">
        <w:t xml:space="preserve">take our family </w:t>
      </w:r>
      <w:r w:rsidR="004B4C0D">
        <w:t>there</w:t>
      </w:r>
      <w:r w:rsidR="0018278E">
        <w:t>. Don’t look back. The sooner you can leave, the better.”</w:t>
      </w:r>
    </w:p>
    <w:p w14:paraId="7B58121B" w14:textId="77777777" w:rsidR="0018278E" w:rsidRDefault="0018278E" w:rsidP="00994201">
      <w:r>
        <w:lastRenderedPageBreak/>
        <w:t>Terah said, “</w:t>
      </w:r>
      <w:r w:rsidR="006E4502">
        <w:t>I must face the judgment of the church. My son must face it.</w:t>
      </w:r>
      <w:r>
        <w:t xml:space="preserve"> If the mercy of the gods burn</w:t>
      </w:r>
      <w:r w:rsidR="006E4502">
        <w:t>s</w:t>
      </w:r>
      <w:r>
        <w:t xml:space="preserve"> my son, then I must </w:t>
      </w:r>
      <w:r w:rsidR="006E4502">
        <w:t xml:space="preserve">witness </w:t>
      </w:r>
      <w:r>
        <w:t>it.”</w:t>
      </w:r>
    </w:p>
    <w:p w14:paraId="7CBB8812" w14:textId="2D9C0B41" w:rsidR="0018278E" w:rsidRDefault="0018278E" w:rsidP="00994201">
      <w:r>
        <w:t xml:space="preserve">“There are no gods, Father; only </w:t>
      </w:r>
      <w:r w:rsidR="00877F31">
        <w:t>T</w:t>
      </w:r>
      <w:r>
        <w:t>he One</w:t>
      </w:r>
      <w:r w:rsidR="00877F31">
        <w:t xml:space="preserve"> God</w:t>
      </w:r>
      <w:r>
        <w:t xml:space="preserve">. What </w:t>
      </w:r>
      <w:r w:rsidR="00664D91">
        <w:t>shall come for me</w:t>
      </w:r>
      <w:r>
        <w:t xml:space="preserve"> is the mercy of merciless tyrants.</w:t>
      </w:r>
      <w:r w:rsidR="005E2AE7">
        <w:t xml:space="preserve"> Rather than despair, let us rejoice that we have this time together.</w:t>
      </w:r>
      <w:r>
        <w:t>”</w:t>
      </w:r>
    </w:p>
    <w:p w14:paraId="1EF47C84" w14:textId="181790D2" w:rsidR="00CE643B" w:rsidRDefault="00CE643B" w:rsidP="00FF6A6C">
      <w:pPr>
        <w:pStyle w:val="2Centered"/>
      </w:pPr>
      <w:r>
        <w:t>~</w:t>
      </w:r>
      <w:r w:rsidR="00577EC7">
        <w:t xml:space="preserve"> THE FURNACE ~</w:t>
      </w:r>
    </w:p>
    <w:p w14:paraId="245985B5" w14:textId="09997BA0" w:rsidR="00CE643B" w:rsidRDefault="00CE643B" w:rsidP="00994201">
      <w:r>
        <w:t>Dyoapollo -- Nimrod --</w:t>
      </w:r>
      <w:r w:rsidR="000D33A5">
        <w:t xml:space="preserve"> </w:t>
      </w:r>
      <w:r>
        <w:t xml:space="preserve">was being </w:t>
      </w:r>
      <w:r w:rsidR="00664D91">
        <w:t>berated</w:t>
      </w:r>
      <w:r>
        <w:t xml:space="preserve"> by </w:t>
      </w:r>
      <w:r w:rsidR="00FA47CE">
        <w:t>Dyoares</w:t>
      </w:r>
      <w:r>
        <w:t xml:space="preserve"> for his complete failure with the Abram project. “</w:t>
      </w:r>
      <w:r w:rsidR="00FF6A6C">
        <w:t xml:space="preserve">Failure cannot be tolerated. </w:t>
      </w:r>
      <w:r w:rsidR="00664D91">
        <w:t>You</w:t>
      </w:r>
      <w:r>
        <w:t xml:space="preserve"> should </w:t>
      </w:r>
      <w:r w:rsidR="002C0F20">
        <w:t>burn</w:t>
      </w:r>
      <w:r>
        <w:t xml:space="preserve"> in the fire with Abram.”</w:t>
      </w:r>
    </w:p>
    <w:p w14:paraId="196B3B9C" w14:textId="2A2E4425" w:rsidR="00FF6A6C" w:rsidRDefault="00FF6A6C" w:rsidP="00994201">
      <w:r>
        <w:t>“When you are finished, I</w:t>
      </w:r>
      <w:r w:rsidR="00664D91">
        <w:t>’ll</w:t>
      </w:r>
      <w:r>
        <w:t xml:space="preserve"> take care of this matter!”</w:t>
      </w:r>
    </w:p>
    <w:p w14:paraId="41DA94C2" w14:textId="72E36270" w:rsidR="00FF6A6C" w:rsidRDefault="00FA47CE" w:rsidP="00994201">
      <w:r>
        <w:t>Dyoares</w:t>
      </w:r>
      <w:r w:rsidR="00FF6A6C">
        <w:t xml:space="preserve"> stormed from the room to discuss this with the other </w:t>
      </w:r>
      <w:proofErr w:type="spellStart"/>
      <w:r w:rsidR="00FF6A6C">
        <w:t>Dyos</w:t>
      </w:r>
      <w:proofErr w:type="spellEnd"/>
      <w:r w:rsidR="00FF6A6C">
        <w:t>.</w:t>
      </w:r>
    </w:p>
    <w:p w14:paraId="79899C15" w14:textId="064CC4FD" w:rsidR="002C0F20" w:rsidRDefault="002C0F20" w:rsidP="00994201">
      <w:r>
        <w:t xml:space="preserve">Nimrod called </w:t>
      </w:r>
      <w:r w:rsidR="00CD4126">
        <w:t xml:space="preserve">to El’s </w:t>
      </w:r>
      <w:r w:rsidR="000D33A5">
        <w:t>C</w:t>
      </w:r>
      <w:r>
        <w:t xml:space="preserve">hief </w:t>
      </w:r>
      <w:r w:rsidR="000D33A5">
        <w:t>P</w:t>
      </w:r>
      <w:r>
        <w:t>riest</w:t>
      </w:r>
      <w:r w:rsidR="00CD4126">
        <w:t>,</w:t>
      </w:r>
      <w:r>
        <w:t xml:space="preserve"> </w:t>
      </w:r>
      <w:r w:rsidR="001D472F">
        <w:t>“</w:t>
      </w:r>
      <w:r w:rsidR="00AE27D4">
        <w:t>Eliezer</w:t>
      </w:r>
      <w:r w:rsidR="001D472F">
        <w:t>, prepare the Furnace of Judgment</w:t>
      </w:r>
      <w:r w:rsidR="0053215D">
        <w:t>. H</w:t>
      </w:r>
      <w:r w:rsidR="001D472F">
        <w:t xml:space="preserve">ave the guards bring Abram in for judgment -- and my trusted production </w:t>
      </w:r>
      <w:r w:rsidR="00FA47CE">
        <w:t>chief</w:t>
      </w:r>
      <w:r w:rsidR="000D33A5">
        <w:t>,</w:t>
      </w:r>
      <w:r w:rsidR="001D472F">
        <w:t xml:space="preserve"> Haran, too -- gather those who will attest to the righteous </w:t>
      </w:r>
      <w:r w:rsidR="000D33A5">
        <w:t>judgment</w:t>
      </w:r>
      <w:r w:rsidR="001D472F">
        <w:t xml:space="preserve"> after they are both thrown into the furnace. Schedule judgment at </w:t>
      </w:r>
      <w:r w:rsidR="00A25E3E">
        <w:t xml:space="preserve">the </w:t>
      </w:r>
      <w:r w:rsidR="001D472F">
        <w:t xml:space="preserve">break of </w:t>
      </w:r>
      <w:r w:rsidR="00A25E3E">
        <w:t xml:space="preserve">the </w:t>
      </w:r>
      <w:r w:rsidR="001D472F">
        <w:t xml:space="preserve">sun tomorrow. </w:t>
      </w:r>
      <w:r w:rsidR="006E4502">
        <w:t>Command</w:t>
      </w:r>
      <w:r w:rsidR="001D472F">
        <w:t xml:space="preserve"> the people of Urfa to witness the righteous wrath of the gods to those who betray the</w:t>
      </w:r>
      <w:r w:rsidR="007511D1">
        <w:t>m</w:t>
      </w:r>
      <w:r w:rsidR="001D472F">
        <w:t>. Let’s at least get a teaching moment out of this debacle.”</w:t>
      </w:r>
    </w:p>
    <w:p w14:paraId="2F35C804" w14:textId="1F99B1E8" w:rsidR="00F25B6F" w:rsidRDefault="00F25B6F" w:rsidP="00B92BF8">
      <w:pPr>
        <w:pStyle w:val="2Centered"/>
      </w:pPr>
      <w:r>
        <w:t>~</w:t>
      </w:r>
    </w:p>
    <w:p w14:paraId="3D471AFE" w14:textId="34FB905D" w:rsidR="00F25B6F" w:rsidRDefault="00B92BF8" w:rsidP="00994201">
      <w:r>
        <w:t>They came in the night</w:t>
      </w:r>
      <w:r w:rsidR="005C411C">
        <w:t xml:space="preserve"> and </w:t>
      </w:r>
      <w:r>
        <w:t xml:space="preserve">found the family of Terah laughing </w:t>
      </w:r>
      <w:r w:rsidR="00A25E3E">
        <w:t xml:space="preserve">and </w:t>
      </w:r>
      <w:r>
        <w:t>telling stories. The guards took Abram</w:t>
      </w:r>
      <w:r w:rsidR="00664D91">
        <w:t>. T</w:t>
      </w:r>
      <w:r w:rsidR="006E4502">
        <w:t>o Abram’s horror, they took Haran, too</w:t>
      </w:r>
      <w:r>
        <w:t xml:space="preserve">. Terah followed them </w:t>
      </w:r>
      <w:r w:rsidR="005E2AE7">
        <w:t xml:space="preserve">back to Urfa </w:t>
      </w:r>
      <w:r w:rsidR="0062428E">
        <w:t xml:space="preserve">and </w:t>
      </w:r>
      <w:r>
        <w:t>the Furnace of Judgment.</w:t>
      </w:r>
    </w:p>
    <w:p w14:paraId="6BE35E6F" w14:textId="3CA926B0" w:rsidR="00B92BF8" w:rsidRDefault="00B92BF8" w:rsidP="00994201">
      <w:r>
        <w:t xml:space="preserve">Arriving, their wait would not be long. The sun’s glow was lighting the horizon. The </w:t>
      </w:r>
      <w:proofErr w:type="gramStart"/>
      <w:r>
        <w:t xml:space="preserve">coals </w:t>
      </w:r>
      <w:r w:rsidR="0062428E">
        <w:t>were</w:t>
      </w:r>
      <w:proofErr w:type="gramEnd"/>
      <w:r w:rsidR="0062428E">
        <w:t xml:space="preserve"> </w:t>
      </w:r>
      <w:r>
        <w:t>burning. Citizens were</w:t>
      </w:r>
      <w:r w:rsidR="0062428E">
        <w:t xml:space="preserve"> </w:t>
      </w:r>
      <w:r>
        <w:t>gather</w:t>
      </w:r>
      <w:r w:rsidR="0062428E">
        <w:t>ing</w:t>
      </w:r>
      <w:r>
        <w:t xml:space="preserve">. </w:t>
      </w:r>
      <w:r w:rsidR="00A92B9D">
        <w:t xml:space="preserve">Priest </w:t>
      </w:r>
      <w:r w:rsidR="00AE27D4">
        <w:t>Eliezer</w:t>
      </w:r>
      <w:r>
        <w:t xml:space="preserve"> stood before the jurors -- six priests of the church and six </w:t>
      </w:r>
      <w:r w:rsidR="00F02187">
        <w:t xml:space="preserve">random </w:t>
      </w:r>
      <w:r>
        <w:t>generous donors to the church.</w:t>
      </w:r>
    </w:p>
    <w:p w14:paraId="0CAAB234" w14:textId="289779A1" w:rsidR="00F02187" w:rsidRDefault="00F02187" w:rsidP="00994201">
      <w:r>
        <w:t xml:space="preserve">The sun breached the horizon. </w:t>
      </w:r>
      <w:r w:rsidR="00AE27D4">
        <w:t>Eliezer</w:t>
      </w:r>
      <w:r>
        <w:t xml:space="preserve"> stepped forth, held out an arm</w:t>
      </w:r>
      <w:r w:rsidR="00A25E3E">
        <w:t>,</w:t>
      </w:r>
      <w:r>
        <w:t xml:space="preserve"> </w:t>
      </w:r>
      <w:r w:rsidR="00664D91">
        <w:t xml:space="preserve">and pointed </w:t>
      </w:r>
      <w:r>
        <w:t xml:space="preserve">toward Abram and </w:t>
      </w:r>
      <w:r w:rsidR="002838CA">
        <w:t>Haran</w:t>
      </w:r>
      <w:r>
        <w:t>. These two men are accused of insulting the gods. Are they guilty?”</w:t>
      </w:r>
    </w:p>
    <w:p w14:paraId="0B831B55" w14:textId="77777777" w:rsidR="00F02187" w:rsidRDefault="00F02187" w:rsidP="00994201">
      <w:r>
        <w:t>The twelve men responded in unison, “Yes. They are guilty!”</w:t>
      </w:r>
    </w:p>
    <w:p w14:paraId="3FBC4653" w14:textId="449DEAE2" w:rsidR="00F02187" w:rsidRDefault="00AE27D4" w:rsidP="00994201">
      <w:r>
        <w:t>Eliezer</w:t>
      </w:r>
      <w:r w:rsidR="00F02187">
        <w:t xml:space="preserve"> intoned, “The children of the gods find them guilty. Let the gods execute their just and righteous punishment! Bring forth the unrighteous Haran to be judged!”</w:t>
      </w:r>
    </w:p>
    <w:p w14:paraId="34E2ABB4" w14:textId="0B325FC1" w:rsidR="00F02187" w:rsidRDefault="00F02187" w:rsidP="00994201">
      <w:r>
        <w:lastRenderedPageBreak/>
        <w:t xml:space="preserve">Abram glanced at Haran, trying to reinforce the instructions Abram had </w:t>
      </w:r>
      <w:r w:rsidR="00FA47CE">
        <w:t>given him</w:t>
      </w:r>
      <w:r>
        <w:t>. “You can survive this, Brother. Do</w:t>
      </w:r>
      <w:r w:rsidR="0062428E">
        <w:t xml:space="preserve">n’t </w:t>
      </w:r>
      <w:r>
        <w:t xml:space="preserve">panic. Stay calm. </w:t>
      </w:r>
      <w:r w:rsidR="006E4502">
        <w:t xml:space="preserve">Focus on the exit. </w:t>
      </w:r>
      <w:r>
        <w:t xml:space="preserve">Once </w:t>
      </w:r>
      <w:r w:rsidR="00FA47CE">
        <w:t xml:space="preserve">you </w:t>
      </w:r>
      <w:r w:rsidR="006E4502">
        <w:t>start for it</w:t>
      </w:r>
      <w:r>
        <w:t>, do</w:t>
      </w:r>
      <w:r w:rsidR="0062428E">
        <w:t xml:space="preserve">n’t </w:t>
      </w:r>
      <w:r w:rsidR="006E4502">
        <w:t>slow down</w:t>
      </w:r>
      <w:r>
        <w:t>. Keep moving at all costs. And most of all</w:t>
      </w:r>
      <w:r w:rsidR="00FA47CE">
        <w:t>, d</w:t>
      </w:r>
      <w:r>
        <w:t>on’t panic. You can survive this thing.”</w:t>
      </w:r>
    </w:p>
    <w:p w14:paraId="76E1F227" w14:textId="04159AD0" w:rsidR="00F02187" w:rsidRDefault="00F02187" w:rsidP="00994201">
      <w:r>
        <w:t>Abram called out</w:t>
      </w:r>
      <w:r w:rsidR="008E32DA">
        <w:t xml:space="preserve"> to the jurors, “Haran is a pious, righteous, innocent man! He did not disobey the gods. You condemn yourselves when you send an innocent man to be judged. Release this innocent man. It is I who have cursed the gods. </w:t>
      </w:r>
      <w:r w:rsidR="005E2AE7">
        <w:t xml:space="preserve">Let </w:t>
      </w:r>
      <w:r w:rsidR="00FA47CE">
        <w:t xml:space="preserve">your </w:t>
      </w:r>
      <w:r w:rsidR="005E2AE7">
        <w:t xml:space="preserve">gods </w:t>
      </w:r>
      <w:r w:rsidR="008E32DA">
        <w:t>judg</w:t>
      </w:r>
      <w:r w:rsidR="00FA47CE">
        <w:t xml:space="preserve">e </w:t>
      </w:r>
      <w:r w:rsidR="008E32DA">
        <w:t>me. Let my brother go!”</w:t>
      </w:r>
    </w:p>
    <w:p w14:paraId="5513B33C" w14:textId="762EE2ED" w:rsidR="008E32DA" w:rsidRDefault="00AE27D4" w:rsidP="00994201">
      <w:r>
        <w:t>Eliezer</w:t>
      </w:r>
      <w:r w:rsidR="008E32DA">
        <w:t xml:space="preserve"> commanded, “Silence! Bring forth Haran to receive his judgment!”</w:t>
      </w:r>
    </w:p>
    <w:p w14:paraId="6FCFE261" w14:textId="38CB456A" w:rsidR="008E32DA" w:rsidRDefault="008E32DA" w:rsidP="00994201">
      <w:r>
        <w:t xml:space="preserve">Abram glanced at his </w:t>
      </w:r>
      <w:r w:rsidR="00FA47CE">
        <w:t>f</w:t>
      </w:r>
      <w:r>
        <w:t>ather</w:t>
      </w:r>
      <w:r w:rsidR="005E2AE7">
        <w:t xml:space="preserve"> who was</w:t>
      </w:r>
      <w:r>
        <w:t xml:space="preserve"> trembling in fear </w:t>
      </w:r>
      <w:r w:rsidR="0062428E">
        <w:t xml:space="preserve">of the </w:t>
      </w:r>
      <w:r>
        <w:t xml:space="preserve">wrath of non-existent gods. </w:t>
      </w:r>
    </w:p>
    <w:p w14:paraId="152C9E6C" w14:textId="4AD1CFB9" w:rsidR="008E32DA" w:rsidRDefault="008E32DA" w:rsidP="00994201">
      <w:r>
        <w:t>Abram remain</w:t>
      </w:r>
      <w:r w:rsidR="0062428E">
        <w:t xml:space="preserve">ed </w:t>
      </w:r>
      <w:r>
        <w:t>calm and composed even as Haran grew more agitated.</w:t>
      </w:r>
    </w:p>
    <w:p w14:paraId="6BC66063" w14:textId="796AC3D4" w:rsidR="00675454" w:rsidRDefault="008E32DA" w:rsidP="00994201">
      <w:r>
        <w:t xml:space="preserve">Guards dragged Harran to the entrance </w:t>
      </w:r>
      <w:r w:rsidR="00D52F13">
        <w:t>of</w:t>
      </w:r>
      <w:r>
        <w:t xml:space="preserve"> the furnace. </w:t>
      </w:r>
      <w:r w:rsidR="00AE27D4">
        <w:t>Eliezer</w:t>
      </w:r>
      <w:r>
        <w:t xml:space="preserve"> instructed, “Walk through the fire. If the gods </w:t>
      </w:r>
      <w:r w:rsidR="00A92B9D">
        <w:t>do not condemn you</w:t>
      </w:r>
      <w:r>
        <w:t xml:space="preserve">, then you will not be consumed by the fire. May the </w:t>
      </w:r>
      <w:r w:rsidR="00A92B9D">
        <w:t>wrath</w:t>
      </w:r>
      <w:r>
        <w:t xml:space="preserve"> of the </w:t>
      </w:r>
      <w:r w:rsidR="005E2AE7">
        <w:t xml:space="preserve">merciful </w:t>
      </w:r>
      <w:r>
        <w:t xml:space="preserve">gods be </w:t>
      </w:r>
      <w:r w:rsidR="000D33A5">
        <w:t>demonstrated</w:t>
      </w:r>
      <w:r w:rsidR="00675454">
        <w:t>.</w:t>
      </w:r>
      <w:r>
        <w:t>”</w:t>
      </w:r>
      <w:r w:rsidR="00675454">
        <w:t xml:space="preserve"> </w:t>
      </w:r>
    </w:p>
    <w:p w14:paraId="346C96EC" w14:textId="77777777" w:rsidR="008E32DA" w:rsidRDefault="00675454" w:rsidP="00994201">
      <w:r>
        <w:t>With that, Haran was shoved through the entrance gate into the burning coals. With that, Haran panicked. With that, Haran was consumed by the fire as his father and the righteous men of Urfa watched.</w:t>
      </w:r>
    </w:p>
    <w:p w14:paraId="44E6B75F" w14:textId="77777777" w:rsidR="005D57F5" w:rsidRDefault="00675454" w:rsidP="00994201">
      <w:r>
        <w:t xml:space="preserve">As the body was consumed, Abram was brought to the entrance. The words were repeated. On the word ‘shown’ Abram did not wait for the guards to shove him into the furnace. He fixed his sights on the exit gate, jumped full force into the flames, dropped, rolled, stood, tumbled, rolled again, stood, and with quickly moving feet, found the exit. </w:t>
      </w:r>
    </w:p>
    <w:p w14:paraId="621596F8" w14:textId="6ED11832" w:rsidR="005D57F5" w:rsidRDefault="00675454" w:rsidP="00994201">
      <w:r>
        <w:t xml:space="preserve">He </w:t>
      </w:r>
      <w:r w:rsidR="00FA47CE">
        <w:t xml:space="preserve">ignored his burns as best he could, </w:t>
      </w:r>
      <w:r>
        <w:t xml:space="preserve">composed himself, strolled away from the furnace, stood to face the jurors, and said, “Your </w:t>
      </w:r>
      <w:r w:rsidR="00A52BE6">
        <w:t xml:space="preserve">false </w:t>
      </w:r>
      <w:r>
        <w:t>gods have judged me</w:t>
      </w:r>
      <w:r w:rsidR="00D01513">
        <w:t>.</w:t>
      </w:r>
      <w:r w:rsidR="00D52F13">
        <w:t xml:space="preserve"> N</w:t>
      </w:r>
      <w:r>
        <w:t xml:space="preserve">ow </w:t>
      </w:r>
      <w:r w:rsidR="00596BAD">
        <w:t xml:space="preserve">beware else </w:t>
      </w:r>
      <w:r>
        <w:t xml:space="preserve">the One True God judge </w:t>
      </w:r>
      <w:r w:rsidRPr="005E2AE7">
        <w:rPr>
          <w:i/>
          <w:iCs/>
        </w:rPr>
        <w:t>you</w:t>
      </w:r>
      <w:r w:rsidR="00596BAD">
        <w:t>!</w:t>
      </w:r>
      <w:r>
        <w:t xml:space="preserve">” </w:t>
      </w:r>
    </w:p>
    <w:p w14:paraId="714D91AA" w14:textId="77777777" w:rsidR="00675454" w:rsidRDefault="00675454" w:rsidP="00994201">
      <w:r>
        <w:t xml:space="preserve">He walked to his father, took his hand, and said, “Haran died a </w:t>
      </w:r>
      <w:r w:rsidR="00596BAD">
        <w:t>righteous</w:t>
      </w:r>
      <w:r>
        <w:t xml:space="preserve"> man and </w:t>
      </w:r>
      <w:r w:rsidR="00A92B9D">
        <w:t>has found</w:t>
      </w:r>
      <w:r>
        <w:t xml:space="preserve"> peace in</w:t>
      </w:r>
      <w:r w:rsidR="00FE7221">
        <w:t xml:space="preserve"> </w:t>
      </w:r>
      <w:r>
        <w:t>ever-lasting life. Rejoice</w:t>
      </w:r>
      <w:r w:rsidR="00891265">
        <w:t>.</w:t>
      </w:r>
      <w:r w:rsidR="00FE7221">
        <w:t>”</w:t>
      </w:r>
    </w:p>
    <w:p w14:paraId="47DA2456" w14:textId="34EDBB99" w:rsidR="005D57F5" w:rsidRPr="00D52F13" w:rsidRDefault="005D57F5" w:rsidP="00994201">
      <w:r w:rsidRPr="00D52F13">
        <w:t xml:space="preserve">He walked to face </w:t>
      </w:r>
      <w:r w:rsidR="00AE27D4" w:rsidRPr="00D52F13">
        <w:t>Eliezer</w:t>
      </w:r>
      <w:r w:rsidRPr="00D52F13">
        <w:t xml:space="preserve">, and said, “The Church of Urfa has wrongly accused my Father’s son of wrongdoing as judged by your test. He is due </w:t>
      </w:r>
      <w:r w:rsidR="00D52F13" w:rsidRPr="00D52F13">
        <w:t>compensation,</w:t>
      </w:r>
      <w:r w:rsidRPr="00D52F13">
        <w:t xml:space="preserve"> which begins with his release from this city and its church. My father is free to take all that he possesses to a new land. Acknowledge this now -- here -- in front of the people.”</w:t>
      </w:r>
    </w:p>
    <w:p w14:paraId="16B0E191" w14:textId="485875B8" w:rsidR="005D57F5" w:rsidRPr="00D52F13" w:rsidRDefault="00AE27D4" w:rsidP="00994201">
      <w:r w:rsidRPr="00D52F13">
        <w:lastRenderedPageBreak/>
        <w:t>Eliezer</w:t>
      </w:r>
      <w:r w:rsidR="005D57F5" w:rsidRPr="00D52F13">
        <w:t xml:space="preserve"> desperately tried to stall and </w:t>
      </w:r>
      <w:r w:rsidR="005E2AE7" w:rsidRPr="00D52F13">
        <w:t>wait for</w:t>
      </w:r>
      <w:r w:rsidR="005D57F5" w:rsidRPr="00D52F13">
        <w:t xml:space="preserve"> further instructions. “T-the gods are not...”</w:t>
      </w:r>
    </w:p>
    <w:p w14:paraId="1ACA47DA" w14:textId="4FCAB25C" w:rsidR="005D57F5" w:rsidRPr="00D52F13" w:rsidRDefault="005D57F5" w:rsidP="00994201">
      <w:r w:rsidRPr="00D52F13">
        <w:t>Abram thundered, “You have witnessed the judgment of your gods! Do not tempt me to show you the judgment of the One True God! Release my father or be judged by God!”</w:t>
      </w:r>
    </w:p>
    <w:p w14:paraId="5D33374E" w14:textId="60CCE309" w:rsidR="005D57F5" w:rsidRPr="00D52F13" w:rsidRDefault="00AE27D4" w:rsidP="00994201">
      <w:r w:rsidRPr="00D52F13">
        <w:t>Eliezer</w:t>
      </w:r>
      <w:r w:rsidR="005D57F5" w:rsidRPr="00D52F13">
        <w:t xml:space="preserve"> capitulated, “Yes. That is just compensation. It shall be. I so swear in front of </w:t>
      </w:r>
      <w:r w:rsidR="008A1145" w:rsidRPr="00D52F13">
        <w:t>your G</w:t>
      </w:r>
      <w:r w:rsidR="005D57F5" w:rsidRPr="00D52F13">
        <w:t>od and the people.”</w:t>
      </w:r>
    </w:p>
    <w:p w14:paraId="10DDA59F" w14:textId="77777777" w:rsidR="008462FA" w:rsidRPr="00D52F13" w:rsidRDefault="008462FA" w:rsidP="00994201">
      <w:r w:rsidRPr="00D52F13">
        <w:t>To the smell of his brother’s burning flesh, Abram whispered, “Consider joining us. Your masters are going to take out their anger wherever they can.”</w:t>
      </w:r>
    </w:p>
    <w:p w14:paraId="22278906" w14:textId="616EF31F" w:rsidR="00FE7221" w:rsidRDefault="00FE7221" w:rsidP="00994201">
      <w:r w:rsidRPr="00D52F13">
        <w:t xml:space="preserve">Abram returned to his father, and said, “Now, take us to </w:t>
      </w:r>
      <w:r w:rsidR="000E16BE" w:rsidRPr="00D52F13">
        <w:t>the</w:t>
      </w:r>
      <w:r w:rsidRPr="00D52F13">
        <w:t xml:space="preserve"> </w:t>
      </w:r>
      <w:r w:rsidR="000D33A5">
        <w:t>land we w</w:t>
      </w:r>
      <w:r w:rsidR="00AF7503">
        <w:t>e</w:t>
      </w:r>
      <w:r w:rsidR="000D33A5">
        <w:t xml:space="preserve">re </w:t>
      </w:r>
      <w:r w:rsidRPr="00D52F13">
        <w:t>promised.”</w:t>
      </w:r>
    </w:p>
    <w:p w14:paraId="61C070DC" w14:textId="77777777" w:rsidR="00BC1361" w:rsidRDefault="00BC1361" w:rsidP="00BC1361">
      <w:pPr>
        <w:pStyle w:val="2Centered"/>
      </w:pPr>
      <w:r>
        <w:t>~</w:t>
      </w:r>
    </w:p>
    <w:p w14:paraId="2EB6A547" w14:textId="63DE0125" w:rsidR="00332CA1" w:rsidRDefault="00332CA1" w:rsidP="00994201">
      <w:r>
        <w:t>Terah left his heart</w:t>
      </w:r>
      <w:r w:rsidR="00D01513">
        <w:t xml:space="preserve"> in </w:t>
      </w:r>
      <w:r>
        <w:t>Urfa; where he had owned the greatest collection of idols the world had ever known</w:t>
      </w:r>
      <w:r w:rsidR="000E16BE">
        <w:t>,</w:t>
      </w:r>
      <w:r>
        <w:t xml:space="preserve"> where he had married</w:t>
      </w:r>
      <w:r w:rsidR="00D01513">
        <w:t>,</w:t>
      </w:r>
      <w:r>
        <w:t xml:space="preserve"> where his children had been born</w:t>
      </w:r>
      <w:r w:rsidR="000E16BE">
        <w:t>,</w:t>
      </w:r>
      <w:r>
        <w:t xml:space="preserve"> where he was a man of consequence</w:t>
      </w:r>
      <w:r w:rsidR="000E16BE">
        <w:t xml:space="preserve">, </w:t>
      </w:r>
      <w:r w:rsidR="00D52F13">
        <w:t xml:space="preserve">where </w:t>
      </w:r>
      <w:r w:rsidR="000E16BE">
        <w:t>his son had been burned alive</w:t>
      </w:r>
      <w:r>
        <w:t>.</w:t>
      </w:r>
    </w:p>
    <w:p w14:paraId="2FEF6A36" w14:textId="1CA840CB" w:rsidR="007D0BD9" w:rsidRDefault="007D0BD9" w:rsidP="00994201">
      <w:r>
        <w:t xml:space="preserve">But so it was that Terah must lead his family out of the land of Urfa and into the land of Canaan. Taking with him, everything he possessed, save </w:t>
      </w:r>
      <w:r w:rsidR="00A52BE6">
        <w:t>his</w:t>
      </w:r>
      <w:r>
        <w:t xml:space="preserve"> idols</w:t>
      </w:r>
      <w:r w:rsidR="00D52F13">
        <w:t xml:space="preserve"> -- </w:t>
      </w:r>
      <w:r>
        <w:t>which the gods kept.</w:t>
      </w:r>
    </w:p>
    <w:p w14:paraId="0ECA7628" w14:textId="5B8DD305" w:rsidR="00BC1361" w:rsidRDefault="00BC1361" w:rsidP="00994201">
      <w:r>
        <w:t>Terah took refuge in the assurances of his youngest son, Abram, that the One True God would never abandon them</w:t>
      </w:r>
      <w:r w:rsidR="00D01513">
        <w:t>,</w:t>
      </w:r>
      <w:r>
        <w:t xml:space="preserve"> and that they would one day be joined </w:t>
      </w:r>
      <w:r w:rsidR="004D1A8F">
        <w:t>in</w:t>
      </w:r>
      <w:r w:rsidR="00A21C8C">
        <w:t xml:space="preserve"> peace and harmony </w:t>
      </w:r>
      <w:r>
        <w:t xml:space="preserve">for all time. </w:t>
      </w:r>
    </w:p>
    <w:p w14:paraId="08239C86" w14:textId="25B1EDF7" w:rsidR="00CE643B" w:rsidRPr="00235B7A" w:rsidRDefault="00FA47CE" w:rsidP="00994201">
      <w:r>
        <w:t xml:space="preserve">But until that day, he </w:t>
      </w:r>
      <w:r w:rsidR="00332CA1">
        <w:t>must</w:t>
      </w:r>
      <w:r>
        <w:t xml:space="preserve"> take his family to </w:t>
      </w:r>
      <w:r w:rsidR="00332CA1">
        <w:t xml:space="preserve">Canaan -- </w:t>
      </w:r>
      <w:r w:rsidR="002D10D7">
        <w:t xml:space="preserve">to </w:t>
      </w:r>
      <w:r w:rsidR="002429A8">
        <w:t xml:space="preserve">the rolling hills of </w:t>
      </w:r>
      <w:r w:rsidR="002D10D7">
        <w:t>Hebron</w:t>
      </w:r>
      <w:r w:rsidR="005C3A0D">
        <w:t>.</w:t>
      </w:r>
    </w:p>
    <w:p w14:paraId="57BCDF32" w14:textId="22959B0B" w:rsidR="000136A8" w:rsidRDefault="00DF66EE" w:rsidP="000136A8">
      <w:pPr>
        <w:pStyle w:val="4Title-Chapter"/>
      </w:pPr>
      <w:bookmarkStart w:id="11" w:name="_Hlk137465831"/>
      <w:bookmarkStart w:id="12" w:name="_Hlk137480578"/>
      <w:r>
        <w:t>1</w:t>
      </w:r>
      <w:r w:rsidR="00D90C48">
        <w:t>2</w:t>
      </w:r>
      <w:r>
        <w:t xml:space="preserve">. </w:t>
      </w:r>
      <w:r w:rsidR="000136A8">
        <w:t>Famine</w:t>
      </w:r>
    </w:p>
    <w:p w14:paraId="3DB398C5" w14:textId="3CA403F3" w:rsidR="00AD41E5" w:rsidRDefault="00D63ECB" w:rsidP="005F5313">
      <w:pPr>
        <w:pStyle w:val="310point"/>
      </w:pPr>
      <w:r>
        <w:t>Year</w:t>
      </w:r>
      <w:r w:rsidR="00AD41E5">
        <w:t xml:space="preserve"> 16</w:t>
      </w:r>
      <w:r w:rsidR="00C92489">
        <w:t>6</w:t>
      </w:r>
      <w:r w:rsidR="00AD41E5">
        <w:t xml:space="preserve">, Season 3, Setmonth </w:t>
      </w:r>
    </w:p>
    <w:bookmarkEnd w:id="11"/>
    <w:bookmarkEnd w:id="12"/>
    <w:p w14:paraId="2A4B7371" w14:textId="6DC5CAB4" w:rsidR="004D5DE3" w:rsidRDefault="00800EAE" w:rsidP="00E21F5C">
      <w:r>
        <w:t xml:space="preserve">Her Grandfather was </w:t>
      </w:r>
      <w:r w:rsidR="00396433">
        <w:t xml:space="preserve">long </w:t>
      </w:r>
      <w:r>
        <w:t xml:space="preserve">dead and buried </w:t>
      </w:r>
      <w:r w:rsidR="00811DFB">
        <w:t>when</w:t>
      </w:r>
      <w:r>
        <w:t xml:space="preserve"> Horus </w:t>
      </w:r>
      <w:r w:rsidR="00ED380D">
        <w:t xml:space="preserve">came to Rusalem in hopes </w:t>
      </w:r>
      <w:r>
        <w:t xml:space="preserve">that Serket </w:t>
      </w:r>
      <w:r w:rsidR="00811DFB">
        <w:t>might be there. She wasn’t.</w:t>
      </w:r>
      <w:r w:rsidR="009802C8">
        <w:t xml:space="preserve"> She</w:t>
      </w:r>
      <w:r w:rsidR="004D5DE3">
        <w:t xml:space="preserve"> had vanished and never returned.</w:t>
      </w:r>
    </w:p>
    <w:p w14:paraId="31D481FE" w14:textId="044B61EB" w:rsidR="001C57DB" w:rsidRDefault="00811DFB" w:rsidP="00E21F5C">
      <w:r>
        <w:t>Horus also cam</w:t>
      </w:r>
      <w:r w:rsidR="00D01513">
        <w:t>e</w:t>
      </w:r>
      <w:r>
        <w:t xml:space="preserve"> to</w:t>
      </w:r>
      <w:r w:rsidR="00F30568">
        <w:t xml:space="preserve"> ensure his claim to the land of Hebron was in order</w:t>
      </w:r>
      <w:r w:rsidR="001C57DB">
        <w:t xml:space="preserve">. He told </w:t>
      </w:r>
      <w:r w:rsidR="00F30568">
        <w:t xml:space="preserve">of Abram’s possible future </w:t>
      </w:r>
      <w:r w:rsidR="004D5DE3">
        <w:t>claim and</w:t>
      </w:r>
      <w:r>
        <w:t xml:space="preserve"> right </w:t>
      </w:r>
      <w:r w:rsidR="001C57DB">
        <w:t>to it</w:t>
      </w:r>
      <w:r w:rsidR="00F30568">
        <w:t xml:space="preserve">. </w:t>
      </w:r>
    </w:p>
    <w:p w14:paraId="37CEED81" w14:textId="3D85779B" w:rsidR="00ED380D" w:rsidRDefault="00F30568" w:rsidP="00E21F5C">
      <w:r>
        <w:t xml:space="preserve">Not </w:t>
      </w:r>
      <w:r w:rsidR="001C57DB">
        <w:t xml:space="preserve">that </w:t>
      </w:r>
      <w:r>
        <w:t xml:space="preserve">the land was desirable these days. </w:t>
      </w:r>
      <w:r w:rsidR="00A52BE6">
        <w:t xml:space="preserve">It </w:t>
      </w:r>
      <w:r>
        <w:t xml:space="preserve">no longer produced the lush crops it was capable of </w:t>
      </w:r>
      <w:r w:rsidR="00A52BE6">
        <w:t>when there was rain.</w:t>
      </w:r>
      <w:r>
        <w:t xml:space="preserve"> Canaan suffered the same </w:t>
      </w:r>
      <w:r>
        <w:lastRenderedPageBreak/>
        <w:t>endless drought as Egypt. There had been almost no rain in four years. Hunger ran through the land.</w:t>
      </w:r>
      <w:r w:rsidR="001C57DB">
        <w:t xml:space="preserve"> The Egyptians themselves were running low on grain reserves and no longer exported grains to Canaan or any other country. Canaan was the hardest hit; human suffering was rampant.</w:t>
      </w:r>
    </w:p>
    <w:p w14:paraId="79475C83" w14:textId="19D2244A" w:rsidR="001C57DB" w:rsidRDefault="001C57DB" w:rsidP="00E21F5C">
      <w:r>
        <w:t>The elders told Horus that the sounds of a woman screaming in agony were heard during the Winter’s Solstice.</w:t>
      </w:r>
    </w:p>
    <w:p w14:paraId="5B67B54C" w14:textId="6AACD10D" w:rsidR="00E961AE" w:rsidRDefault="00E961AE" w:rsidP="00E21F5C">
      <w:r>
        <w:t>That night, he lay in the bed where he and Serket had once lain. He could not cry.</w:t>
      </w:r>
    </w:p>
    <w:p w14:paraId="4CF5390C" w14:textId="02504E96" w:rsidR="00956722" w:rsidRDefault="00956722" w:rsidP="00E21F5C">
      <w:r>
        <w:t>The next morning, he traveled to Hebron</w:t>
      </w:r>
      <w:r w:rsidR="00811DFB">
        <w:t xml:space="preserve"> and</w:t>
      </w:r>
      <w:r w:rsidR="00DD6183">
        <w:t xml:space="preserve"> t</w:t>
      </w:r>
      <w:r>
        <w:t>he rolling hills</w:t>
      </w:r>
      <w:r w:rsidR="00D346D5">
        <w:t xml:space="preserve"> </w:t>
      </w:r>
      <w:r>
        <w:t>that contained so much promise.</w:t>
      </w:r>
      <w:r w:rsidR="00316EE6">
        <w:t xml:space="preserve"> There he stayed for a day, then returned to Port Jaffa to assist Phoenicia. </w:t>
      </w:r>
    </w:p>
    <w:p w14:paraId="769A51AE" w14:textId="3ED0EDAD" w:rsidR="00DD6183" w:rsidRDefault="00316EE6" w:rsidP="00E21F5C">
      <w:r>
        <w:t xml:space="preserve">Phoenicia had become the de facto assistant to Chief Jaffa. Chief Jaffa had lost his consort Astarte years ago to Living God Set. His wife, Polydore, had </w:t>
      </w:r>
      <w:r w:rsidR="00E961AE">
        <w:t xml:space="preserve">divorced him and </w:t>
      </w:r>
      <w:r>
        <w:t xml:space="preserve">immigrated to Port Byblos to assist Lady Baalat. </w:t>
      </w:r>
    </w:p>
    <w:p w14:paraId="193C75A0" w14:textId="00E96476" w:rsidR="00A918A5" w:rsidRDefault="00DD6183" w:rsidP="00E21F5C">
      <w:r>
        <w:t>Chief Jaffa</w:t>
      </w:r>
      <w:r w:rsidR="00316EE6">
        <w:t xml:space="preserve"> had been left alone to govern</w:t>
      </w:r>
      <w:r w:rsidR="00A918A5">
        <w:t xml:space="preserve"> and even at his most excellent, he was less than mediocre.</w:t>
      </w:r>
      <w:r w:rsidR="00316EE6">
        <w:t xml:space="preserve"> </w:t>
      </w:r>
    </w:p>
    <w:p w14:paraId="2AA0F1B8" w14:textId="6920451C" w:rsidR="00316EE6" w:rsidRDefault="00316EE6" w:rsidP="00E21F5C">
      <w:r>
        <w:t xml:space="preserve">Phoenicia had grown into </w:t>
      </w:r>
      <w:r w:rsidR="004D5DE3">
        <w:t xml:space="preserve">the </w:t>
      </w:r>
      <w:r>
        <w:t>city leadership</w:t>
      </w:r>
      <w:r w:rsidR="004D5DE3">
        <w:t xml:space="preserve"> that </w:t>
      </w:r>
      <w:r>
        <w:t xml:space="preserve">Port Jaffa was </w:t>
      </w:r>
      <w:r w:rsidR="004D5DE3">
        <w:t xml:space="preserve">so </w:t>
      </w:r>
      <w:r>
        <w:t>bad</w:t>
      </w:r>
      <w:r w:rsidR="00DD6183">
        <w:t>ly in</w:t>
      </w:r>
      <w:r>
        <w:t xml:space="preserve"> need of. The famine hit the port harder than most cities because </w:t>
      </w:r>
      <w:r w:rsidR="00DD6183">
        <w:t>it</w:t>
      </w:r>
      <w:r>
        <w:t xml:space="preserve"> was the last Canaanite city before Egypt</w:t>
      </w:r>
      <w:r w:rsidR="00DD6183">
        <w:t xml:space="preserve"> and t</w:t>
      </w:r>
      <w:r>
        <w:t xml:space="preserve">he famine was beginning to impact Egypt. Pharaoh Djoser </w:t>
      </w:r>
      <w:r w:rsidR="00E961AE">
        <w:t>restricted</w:t>
      </w:r>
      <w:r>
        <w:t xml:space="preserve"> the number of immigrants </w:t>
      </w:r>
      <w:r w:rsidR="007345D4">
        <w:t>allowed</w:t>
      </w:r>
      <w:r>
        <w:t xml:space="preserve"> into Egypt</w:t>
      </w:r>
      <w:r w:rsidR="007345D4">
        <w:t>. They were stopped at the border. The</w:t>
      </w:r>
      <w:r w:rsidR="00E961AE">
        <w:t xml:space="preserve"> closest city to the border</w:t>
      </w:r>
      <w:r w:rsidR="007345D4">
        <w:t xml:space="preserve"> was Port Jaffa. Port Jaffa was overrun with starving people trying to </w:t>
      </w:r>
      <w:proofErr w:type="gramStart"/>
      <w:r w:rsidR="007345D4">
        <w:t>gain entry into</w:t>
      </w:r>
      <w:proofErr w:type="gramEnd"/>
      <w:r w:rsidR="007345D4">
        <w:t xml:space="preserve"> Egypt where not</w:t>
      </w:r>
      <w:r w:rsidR="007345D4" w:rsidRPr="007345D4">
        <w:rPr>
          <w:i/>
          <w:iCs/>
        </w:rPr>
        <w:t xml:space="preserve"> everyone</w:t>
      </w:r>
      <w:r w:rsidR="007345D4">
        <w:t xml:space="preserve"> was starving to death.</w:t>
      </w:r>
    </w:p>
    <w:p w14:paraId="7B65DA5C" w14:textId="1BA15754" w:rsidR="007345D4" w:rsidRDefault="007345D4" w:rsidP="00E21F5C">
      <w:r>
        <w:t xml:space="preserve">Phoenicia fed as many as she could </w:t>
      </w:r>
      <w:r w:rsidR="004D5DE3">
        <w:t xml:space="preserve">but had </w:t>
      </w:r>
      <w:r>
        <w:t xml:space="preserve">little food to work with. </w:t>
      </w:r>
      <w:r w:rsidR="00742CE8">
        <w:t xml:space="preserve">She asked traders and </w:t>
      </w:r>
      <w:r w:rsidR="000D33A5">
        <w:t>ship</w:t>
      </w:r>
      <w:r w:rsidR="00AF7503">
        <w:t xml:space="preserve"> </w:t>
      </w:r>
      <w:r w:rsidR="000D33A5">
        <w:t>captains</w:t>
      </w:r>
      <w:r w:rsidR="00742CE8">
        <w:t xml:space="preserve"> to contribute what</w:t>
      </w:r>
      <w:r w:rsidR="000D33A5">
        <w:t>ever</w:t>
      </w:r>
      <w:r w:rsidR="00742CE8">
        <w:t xml:space="preserve"> excess food they might have. </w:t>
      </w:r>
      <w:r>
        <w:t xml:space="preserve">She set up shelters and community kitchens. Those </w:t>
      </w:r>
      <w:r w:rsidR="00CD4126">
        <w:t>who</w:t>
      </w:r>
      <w:r>
        <w:t xml:space="preserve"> had food were asked to share what little they had. Stews became soups became </w:t>
      </w:r>
      <w:r w:rsidR="00742CE8">
        <w:t xml:space="preserve">nourishing </w:t>
      </w:r>
      <w:r>
        <w:t xml:space="preserve">water. Those </w:t>
      </w:r>
      <w:r w:rsidR="00CD4126">
        <w:t>who</w:t>
      </w:r>
      <w:r>
        <w:t xml:space="preserve"> would not live were </w:t>
      </w:r>
      <w:r w:rsidR="00742CE8">
        <w:t>given gentle words</w:t>
      </w:r>
      <w:r>
        <w:t xml:space="preserve"> </w:t>
      </w:r>
      <w:r w:rsidR="00742CE8">
        <w:t>instead of food</w:t>
      </w:r>
      <w:r>
        <w:t xml:space="preserve">. Animals that could no longer work were no longer </w:t>
      </w:r>
      <w:r w:rsidR="00DD6183">
        <w:t>retired</w:t>
      </w:r>
      <w:r>
        <w:t xml:space="preserve"> to a </w:t>
      </w:r>
      <w:r w:rsidR="00DD6183">
        <w:t xml:space="preserve">peaceful </w:t>
      </w:r>
      <w:r>
        <w:t>pasture; they had one more service to provide.</w:t>
      </w:r>
    </w:p>
    <w:p w14:paraId="0D76F64F" w14:textId="77777777" w:rsidR="00DD6183" w:rsidRDefault="007345D4" w:rsidP="00E21F5C">
      <w:r>
        <w:t>It was as if the gods had turned their backs upon the people.</w:t>
      </w:r>
    </w:p>
    <w:p w14:paraId="27D3E3FB" w14:textId="77777777" w:rsidR="007345D4" w:rsidRDefault="007345D4" w:rsidP="00E21F5C">
      <w:r>
        <w:t xml:space="preserve">The missionaries and priests of the Church of Urfa were </w:t>
      </w:r>
      <w:r w:rsidR="00A918A5">
        <w:t xml:space="preserve">quick to point </w:t>
      </w:r>
      <w:r w:rsidR="00DD6183">
        <w:t xml:space="preserve">out </w:t>
      </w:r>
      <w:r w:rsidR="00A918A5">
        <w:t>that the people had turned their backs on the righteous gods</w:t>
      </w:r>
      <w:r w:rsidR="00DD6183">
        <w:t>, and i</w:t>
      </w:r>
      <w:r w:rsidR="00A918A5">
        <w:t>f only the people would pray to the right gods, buy the right idols, and tithe to the church, then the righteous gods would once more favor the</w:t>
      </w:r>
      <w:r w:rsidR="00DD6183">
        <w:t>m</w:t>
      </w:r>
      <w:r w:rsidR="00A918A5">
        <w:t>.</w:t>
      </w:r>
    </w:p>
    <w:p w14:paraId="06DDDF44" w14:textId="77777777" w:rsidR="00A918A5" w:rsidRDefault="00A918A5" w:rsidP="00E21F5C">
      <w:proofErr w:type="gramStart"/>
      <w:r>
        <w:lastRenderedPageBreak/>
        <w:t>Phoenicia</w:t>
      </w:r>
      <w:proofErr w:type="gramEnd"/>
      <w:r>
        <w:t xml:space="preserve"> worked all the harder.</w:t>
      </w:r>
    </w:p>
    <w:p w14:paraId="2FB308A3" w14:textId="1B7E9E1A" w:rsidR="004D5DE3" w:rsidRDefault="004D5DE3" w:rsidP="004D5DE3">
      <w:pPr>
        <w:pStyle w:val="2Centered"/>
      </w:pPr>
      <w:r>
        <w:t>~</w:t>
      </w:r>
      <w:r w:rsidR="004A448D">
        <w:t xml:space="preserve"> JOURNIES ~</w:t>
      </w:r>
    </w:p>
    <w:p w14:paraId="6B19611F" w14:textId="53BBB29B" w:rsidR="00417A63" w:rsidRDefault="00417A63" w:rsidP="00E21F5C">
      <w:r>
        <w:t xml:space="preserve">So it was that Terah and his family arrived in Port Jaffa and pitched their tents in what was once a lovely city park but was now a city of tents and </w:t>
      </w:r>
      <w:r w:rsidR="000A3D3F">
        <w:t>lamentations</w:t>
      </w:r>
      <w:r>
        <w:t>.</w:t>
      </w:r>
      <w:r w:rsidR="007B6569">
        <w:t xml:space="preserve"> Terah sat morosely in his tent with his family.</w:t>
      </w:r>
    </w:p>
    <w:p w14:paraId="47AFD9C6" w14:textId="77777777" w:rsidR="00417A63" w:rsidRDefault="00417A63" w:rsidP="00E21F5C">
      <w:r>
        <w:t>So it was that Abram found Horus tending the dying.</w:t>
      </w:r>
    </w:p>
    <w:p w14:paraId="1FD4CC40" w14:textId="7FFAC392" w:rsidR="00417A63" w:rsidRDefault="009C64D7" w:rsidP="00E21F5C">
      <w:r>
        <w:t xml:space="preserve">Horus came </w:t>
      </w:r>
      <w:r w:rsidR="007B6569">
        <w:t xml:space="preserve">to Terah </w:t>
      </w:r>
      <w:r>
        <w:t xml:space="preserve">and said all </w:t>
      </w:r>
      <w:r w:rsidR="00CE023D">
        <w:t>his</w:t>
      </w:r>
      <w:r>
        <w:t xml:space="preserve"> comforting words</w:t>
      </w:r>
      <w:r w:rsidR="00EB2F83">
        <w:t xml:space="preserve">. </w:t>
      </w:r>
      <w:r>
        <w:t xml:space="preserve">Terah stared at the ground with no strength left to speak. </w:t>
      </w:r>
    </w:p>
    <w:p w14:paraId="41AC8765" w14:textId="197F8A52" w:rsidR="009C64D7" w:rsidRDefault="009C64D7" w:rsidP="00E21F5C">
      <w:r>
        <w:t>Horus finally rose and left the tent; Abram followed.</w:t>
      </w:r>
    </w:p>
    <w:p w14:paraId="12D306DC" w14:textId="6F00A1D1" w:rsidR="009C64D7" w:rsidRDefault="009C64D7" w:rsidP="00E21F5C">
      <w:r>
        <w:t xml:space="preserve">Abram said, “When he still talked, he blamed you for corrupting me into destroying </w:t>
      </w:r>
      <w:r w:rsidR="00651DEE">
        <w:t>his</w:t>
      </w:r>
      <w:r>
        <w:t xml:space="preserve"> idols. His life ended in Harran. He takes no comfort in the knowledge of everlasting life. He only remembers that he was once a man of great importance because the gods of old had favored him with maintaining their idols. I destroyed all of that</w:t>
      </w:r>
      <w:r w:rsidR="00651DEE">
        <w:t xml:space="preserve"> and he and his family were banished from the lands of Urfa</w:t>
      </w:r>
      <w:r>
        <w:t>. He has a right to be bitter.</w:t>
      </w:r>
      <w:r w:rsidR="00651DEE">
        <w:t xml:space="preserve"> That, plus he has not had food enough to sustain him. My wish now is to get him to your promised land and let him die there. That will be </w:t>
      </w:r>
      <w:r w:rsidR="00EB2F83">
        <w:t xml:space="preserve">his last </w:t>
      </w:r>
      <w:r w:rsidR="00651DEE">
        <w:t>comfort, I suppose.”</w:t>
      </w:r>
    </w:p>
    <w:p w14:paraId="44BADF3E" w14:textId="098EA3E0" w:rsidR="00651DEE" w:rsidRDefault="00651DEE" w:rsidP="00E21F5C">
      <w:r>
        <w:t>Horus volunteered, “</w:t>
      </w:r>
      <w:r w:rsidR="00232B4A">
        <w:t xml:space="preserve">Your father would not be allowed entry into Egypt. </w:t>
      </w:r>
      <w:r>
        <w:t xml:space="preserve">I will take him to Hebron and help him die. There are caves. I will select a suitable one for him and mark it for you. </w:t>
      </w:r>
      <w:r w:rsidR="00232B4A">
        <w:t xml:space="preserve">It is not the time for you to continue to Hebron. </w:t>
      </w:r>
      <w:r w:rsidR="000815DD">
        <w:t>T</w:t>
      </w:r>
      <w:r>
        <w:t xml:space="preserve">he sooner you can get your family into Egypt the better. Your word alone </w:t>
      </w:r>
      <w:r w:rsidR="000815DD">
        <w:t>would</w:t>
      </w:r>
      <w:r w:rsidR="00ED780C">
        <w:t xml:space="preserve"> </w:t>
      </w:r>
      <w:r>
        <w:t xml:space="preserve">be enough </w:t>
      </w:r>
      <w:r w:rsidR="00ED780C">
        <w:t xml:space="preserve">to gain </w:t>
      </w:r>
      <w:r w:rsidR="00CE023D">
        <w:t>your</w:t>
      </w:r>
      <w:r>
        <w:t xml:space="preserve"> </w:t>
      </w:r>
      <w:r w:rsidR="00232B4A">
        <w:t>entry into</w:t>
      </w:r>
      <w:r>
        <w:t xml:space="preserve"> Fort Rafah</w:t>
      </w:r>
      <w:r w:rsidR="00EB2F83">
        <w:t>. M</w:t>
      </w:r>
      <w:r>
        <w:t xml:space="preserve">y priests will remember you and assist you. Once in, each fort will </w:t>
      </w:r>
      <w:r w:rsidR="00232B4A">
        <w:t xml:space="preserve">provide enough food for you to live on. Your name and contributions to Egypt are still remembered by the court. You and your family will fare better than most but even the Pharaoh is gaunt and will not eat a full portion </w:t>
      </w:r>
      <w:proofErr w:type="gramStart"/>
      <w:r w:rsidR="00232B4A">
        <w:t>as long as</w:t>
      </w:r>
      <w:proofErr w:type="gramEnd"/>
      <w:r w:rsidR="00232B4A">
        <w:t xml:space="preserve"> any of his people are hungry.</w:t>
      </w:r>
      <w:r w:rsidR="00ED780C">
        <w:t>”</w:t>
      </w:r>
    </w:p>
    <w:p w14:paraId="501325A3" w14:textId="6B369D11" w:rsidR="000C1A06" w:rsidRDefault="000C1A06" w:rsidP="00E21F5C">
      <w:r>
        <w:t>“</w:t>
      </w:r>
      <w:r w:rsidR="0058658A">
        <w:t>M</w:t>
      </w:r>
      <w:r>
        <w:t xml:space="preserve">y father was a good </w:t>
      </w:r>
      <w:proofErr w:type="gramStart"/>
      <w:r>
        <w:t>man</w:t>
      </w:r>
      <w:proofErr w:type="gramEnd"/>
      <w:r w:rsidR="0058658A">
        <w:t xml:space="preserve"> but h</w:t>
      </w:r>
      <w:r>
        <w:t xml:space="preserve">e was not born for times </w:t>
      </w:r>
      <w:r w:rsidR="0058658A">
        <w:t xml:space="preserve">like </w:t>
      </w:r>
      <w:r>
        <w:t>these.”</w:t>
      </w:r>
    </w:p>
    <w:p w14:paraId="0997CF6F" w14:textId="4882882C" w:rsidR="000C1A06" w:rsidRDefault="000C1A06" w:rsidP="00E21F5C">
      <w:r>
        <w:t>“</w:t>
      </w:r>
      <w:r w:rsidR="000815DD">
        <w:t>T</w:t>
      </w:r>
      <w:r>
        <w:t>hat</w:t>
      </w:r>
      <w:r w:rsidR="0058658A">
        <w:t xml:space="preserve">’s </w:t>
      </w:r>
      <w:r>
        <w:t xml:space="preserve">why we have death. Most certainly, </w:t>
      </w:r>
      <w:r w:rsidR="0058658A">
        <w:t xml:space="preserve">it’s time for him </w:t>
      </w:r>
      <w:r>
        <w:t>to embrace his ancestors.”</w:t>
      </w:r>
    </w:p>
    <w:p w14:paraId="1FFD9A69" w14:textId="77777777" w:rsidR="000C1A06" w:rsidRDefault="000C1A06" w:rsidP="00E21F5C">
      <w:r>
        <w:t>“Do you really believe the dying words of a madman, Teacher?”</w:t>
      </w:r>
    </w:p>
    <w:p w14:paraId="5F1973C0" w14:textId="47A8DA4D" w:rsidR="00EA26F6" w:rsidRDefault="00C4412F" w:rsidP="00E21F5C">
      <w:r>
        <w:t>“If Set’s words were not true, there is no reason for life, Abram. I choose to believe that Set talked with the One.</w:t>
      </w:r>
      <w:r w:rsidR="00EA26F6">
        <w:t xml:space="preserve"> Now, go say farewell to your father </w:t>
      </w:r>
      <w:r w:rsidR="00EA26F6">
        <w:lastRenderedPageBreak/>
        <w:t>and leave him with me. I</w:t>
      </w:r>
      <w:r w:rsidR="00CE023D">
        <w:t>’ll</w:t>
      </w:r>
      <w:r w:rsidR="00EA26F6">
        <w:t xml:space="preserve"> take him to Hebron after we greet the morning’s sun.”</w:t>
      </w:r>
    </w:p>
    <w:p w14:paraId="6E7A8322" w14:textId="0F215CF8" w:rsidR="002838CA" w:rsidRDefault="002838CA" w:rsidP="00E21F5C">
      <w:r>
        <w:t xml:space="preserve">Abram returned to Terah and talked with him as </w:t>
      </w:r>
      <w:r w:rsidR="00F606B8">
        <w:t>Haran directed the breaking of their camp. There was still daylight left in the day. Abram commanded Amathlai to embrace her husband and bid him good day until he return</w:t>
      </w:r>
      <w:r w:rsidR="00CD4126">
        <w:t>ed</w:t>
      </w:r>
      <w:r w:rsidR="00F606B8">
        <w:t xml:space="preserve"> to her. </w:t>
      </w:r>
    </w:p>
    <w:p w14:paraId="6D05AF40" w14:textId="67EA6B50" w:rsidR="00F606B8" w:rsidRDefault="00F606B8" w:rsidP="00E21F5C">
      <w:r>
        <w:t xml:space="preserve">Amathlai did as her son </w:t>
      </w:r>
      <w:r w:rsidR="000815DD">
        <w:t>said</w:t>
      </w:r>
      <w:r>
        <w:t xml:space="preserve"> but could not hold back her tears.</w:t>
      </w:r>
    </w:p>
    <w:p w14:paraId="0E212CDA" w14:textId="77777777" w:rsidR="00F606B8" w:rsidRDefault="00F606B8" w:rsidP="00E21F5C">
      <w:r>
        <w:t xml:space="preserve">Abram then led his family toward Fort Rajah leaving a confused Terah sitting on the ground with Horus. As they watched Terah’s family leave, Horus said to Terah, “At sunrise, we will greet the mighty god Osiris. Then we will journey to Hebron. There I shall give you </w:t>
      </w:r>
      <w:r w:rsidR="007D7996">
        <w:t xml:space="preserve">the </w:t>
      </w:r>
      <w:r>
        <w:t>food</w:t>
      </w:r>
      <w:r w:rsidR="007D7996">
        <w:t xml:space="preserve"> of life</w:t>
      </w:r>
      <w:r>
        <w:t>.”</w:t>
      </w:r>
    </w:p>
    <w:p w14:paraId="2392A253" w14:textId="7B664058" w:rsidR="002838CA" w:rsidRPr="004A448D" w:rsidRDefault="00A83F30" w:rsidP="004A448D">
      <w:pPr>
        <w:pStyle w:val="2Centered"/>
      </w:pPr>
      <w:r>
        <w:t>~</w:t>
      </w:r>
    </w:p>
    <w:p w14:paraId="4B6A203F" w14:textId="3473E74B" w:rsidR="000C1A06" w:rsidRDefault="004A448D" w:rsidP="00E21F5C">
      <w:r>
        <w:t xml:space="preserve">Abram’s </w:t>
      </w:r>
      <w:r w:rsidR="007D7996">
        <w:t xml:space="preserve">entry into Fort Rajah was not without confrontation. The ‘too many people’ objection had to be overcome but the local priests </w:t>
      </w:r>
      <w:r w:rsidR="000815DD">
        <w:t xml:space="preserve">remembered Abram </w:t>
      </w:r>
      <w:r w:rsidR="007D7996">
        <w:t>and his devotion to the teachings of Horus.</w:t>
      </w:r>
      <w:r w:rsidR="006B12AE">
        <w:t xml:space="preserve"> Abram’s family, including Sarai, w</w:t>
      </w:r>
      <w:r w:rsidR="00A25E3E">
        <w:t>as</w:t>
      </w:r>
      <w:r w:rsidR="006B12AE">
        <w:t xml:space="preserve"> impressed that Abram was </w:t>
      </w:r>
      <w:r w:rsidR="000815DD">
        <w:t>well-known</w:t>
      </w:r>
      <w:r w:rsidR="006B12AE">
        <w:t xml:space="preserve"> </w:t>
      </w:r>
      <w:r w:rsidR="000815DD">
        <w:t xml:space="preserve">and important </w:t>
      </w:r>
      <w:r w:rsidR="006B12AE">
        <w:t>in such an exotic land as Egypt.</w:t>
      </w:r>
    </w:p>
    <w:p w14:paraId="4163DF69" w14:textId="0A520C35" w:rsidR="006B12AE" w:rsidRDefault="006B12AE" w:rsidP="00E21F5C">
      <w:r>
        <w:t xml:space="preserve">They were allowed entry. The meager rations of food </w:t>
      </w:r>
      <w:r w:rsidR="00B43A95">
        <w:t xml:space="preserve">they were given </w:t>
      </w:r>
      <w:r>
        <w:t xml:space="preserve">were more than they had eaten </w:t>
      </w:r>
      <w:r w:rsidR="00B43A95">
        <w:t>the last season</w:t>
      </w:r>
      <w:r w:rsidR="00CE023D">
        <w:t xml:space="preserve">. </w:t>
      </w:r>
      <w:r w:rsidR="001E600A">
        <w:t>Their journey to Memphis was wonderfu</w:t>
      </w:r>
      <w:r w:rsidR="00A97DA4">
        <w:t>l with</w:t>
      </w:r>
      <w:r w:rsidR="001E600A">
        <w:t xml:space="preserve"> an almost adequate meal every day.</w:t>
      </w:r>
      <w:r w:rsidR="00CE023D">
        <w:t xml:space="preserve"> </w:t>
      </w:r>
    </w:p>
    <w:p w14:paraId="71B234BF" w14:textId="77777777" w:rsidR="004A448D" w:rsidRDefault="00552C6F" w:rsidP="00E21F5C">
      <w:r>
        <w:t xml:space="preserve">Along the way, Abram explained to Sarai that, in Egypt, she was not bound by </w:t>
      </w:r>
      <w:r w:rsidR="00B43A95">
        <w:t>the customs of Urfa such as her</w:t>
      </w:r>
      <w:r>
        <w:t xml:space="preserve"> vow ‘to obey</w:t>
      </w:r>
      <w:r w:rsidR="002353A7">
        <w:t>’</w:t>
      </w:r>
      <w:r>
        <w:t xml:space="preserve"> her husband. She was her own person </w:t>
      </w:r>
      <w:r w:rsidR="002353A7">
        <w:t>and should always do the right thing regardless of her husband’s wishes.</w:t>
      </w:r>
    </w:p>
    <w:p w14:paraId="2F7EA6C6" w14:textId="43641624" w:rsidR="00552C6F" w:rsidRDefault="002353A7" w:rsidP="00E21F5C">
      <w:r>
        <w:t xml:space="preserve"> Sarai, uncharacteristically, remained silent.</w:t>
      </w:r>
    </w:p>
    <w:p w14:paraId="28D0B56D" w14:textId="77777777" w:rsidR="00A97DA4" w:rsidRDefault="008E7FC5" w:rsidP="003F426B">
      <w:pPr>
        <w:pStyle w:val="2Centered"/>
      </w:pPr>
      <w:r>
        <w:t>~</w:t>
      </w:r>
    </w:p>
    <w:p w14:paraId="3F96F887" w14:textId="14C5AC15" w:rsidR="007F6A7C" w:rsidRDefault="003F426B" w:rsidP="00E21F5C">
      <w:r>
        <w:t xml:space="preserve">They were </w:t>
      </w:r>
      <w:r w:rsidR="007F6A7C">
        <w:t>assigned to</w:t>
      </w:r>
      <w:r>
        <w:t xml:space="preserve"> a </w:t>
      </w:r>
      <w:r w:rsidR="00CE023D">
        <w:t>campsite</w:t>
      </w:r>
      <w:r>
        <w:t xml:space="preserve"> north of Memphis on the road to </w:t>
      </w:r>
      <w:r w:rsidR="007F6A7C">
        <w:t>New</w:t>
      </w:r>
      <w:r>
        <w:t>port</w:t>
      </w:r>
      <w:r w:rsidR="007F6A7C">
        <w:t>.</w:t>
      </w:r>
      <w:r>
        <w:t xml:space="preserve"> </w:t>
      </w:r>
    </w:p>
    <w:p w14:paraId="69CCD29D" w14:textId="4B6011C8" w:rsidR="003F426B" w:rsidRDefault="003F426B" w:rsidP="00E21F5C">
      <w:r>
        <w:t>Sarai was indignant that this was the best site her husband could obtain.</w:t>
      </w:r>
    </w:p>
    <w:p w14:paraId="175FA595" w14:textId="77777777" w:rsidR="007F6A7C" w:rsidRDefault="003F426B" w:rsidP="00E21F5C">
      <w:r>
        <w:t xml:space="preserve">As it turned out, this </w:t>
      </w:r>
      <w:proofErr w:type="gramStart"/>
      <w:r>
        <w:t>was considered to be</w:t>
      </w:r>
      <w:proofErr w:type="gramEnd"/>
      <w:r>
        <w:t xml:space="preserve"> a prestigious address reserved for high-ranking immigrants</w:t>
      </w:r>
      <w:r w:rsidR="007F6A7C">
        <w:t>.</w:t>
      </w:r>
      <w:r>
        <w:t xml:space="preserve"> </w:t>
      </w:r>
    </w:p>
    <w:p w14:paraId="71B8BDD4" w14:textId="3BA819B5" w:rsidR="003F426B" w:rsidRDefault="003F426B" w:rsidP="00E21F5C">
      <w:r>
        <w:t xml:space="preserve">Sarai was delighted that her husband </w:t>
      </w:r>
      <w:r w:rsidR="003345C3">
        <w:t xml:space="preserve">had </w:t>
      </w:r>
      <w:r>
        <w:t>obtained such a delightful location.</w:t>
      </w:r>
    </w:p>
    <w:p w14:paraId="57576454" w14:textId="49FFF9CC" w:rsidR="003F426B" w:rsidRDefault="003F426B" w:rsidP="00E21F5C">
      <w:r>
        <w:lastRenderedPageBreak/>
        <w:t>The day after each phase change of the moon, the Pharaoh was carried along the roads of Egypt; he</w:t>
      </w:r>
      <w:r w:rsidR="009E2232">
        <w:t>,</w:t>
      </w:r>
      <w:r>
        <w:t xml:space="preserve"> sitting stone</w:t>
      </w:r>
      <w:r w:rsidR="00A25E3E">
        <w:t>-</w:t>
      </w:r>
      <w:r>
        <w:t xml:space="preserve">faced with crossed crook and flail; Queen Hetephe standing behind him graciously nodding to those gathered along the way. </w:t>
      </w:r>
      <w:r w:rsidR="00565DE9">
        <w:t>Four</w:t>
      </w:r>
      <w:r>
        <w:t xml:space="preserve"> nursing </w:t>
      </w:r>
      <w:r w:rsidR="00F32B84">
        <w:t>handmaidens</w:t>
      </w:r>
      <w:r>
        <w:t xml:space="preserve"> rode with the queen. Upon observing a </w:t>
      </w:r>
      <w:r w:rsidR="00212F45">
        <w:t>baby, the queen would stop the procession</w:t>
      </w:r>
      <w:r w:rsidR="00A25E3E">
        <w:t>,</w:t>
      </w:r>
      <w:r w:rsidR="00F32B84">
        <w:t xml:space="preserve"> and</w:t>
      </w:r>
      <w:r w:rsidR="00212F45">
        <w:t xml:space="preserve"> a handmaiden would retrieve and nurse the baby as the Pharaoh stood and solemnly observed this miracle of life and its promise.</w:t>
      </w:r>
    </w:p>
    <w:p w14:paraId="4EB0BD29" w14:textId="43391D2A" w:rsidR="00F32B84" w:rsidRDefault="000576B2" w:rsidP="00E21F5C">
      <w:r>
        <w:t xml:space="preserve">But </w:t>
      </w:r>
      <w:r w:rsidR="009E2232">
        <w:t>o</w:t>
      </w:r>
      <w:r w:rsidR="00AD57F6">
        <w:t>n this day,</w:t>
      </w:r>
      <w:r w:rsidR="00526613">
        <w:t xml:space="preserve"> Genera</w:t>
      </w:r>
      <w:r w:rsidR="00526613" w:rsidRPr="003345C3">
        <w:t>l</w:t>
      </w:r>
      <w:r w:rsidR="00AD57F6" w:rsidRPr="003345C3">
        <w:t xml:space="preserve"> </w:t>
      </w:r>
      <w:r w:rsidR="00964004" w:rsidRPr="003345C3">
        <w:t>Sanakhte</w:t>
      </w:r>
      <w:r w:rsidR="00AD57F6" w:rsidRPr="003345C3">
        <w:t>,</w:t>
      </w:r>
      <w:r w:rsidR="00AD57F6">
        <w:t xml:space="preserve"> heir apparent to Djoser, </w:t>
      </w:r>
      <w:r w:rsidR="009E2232">
        <w:t xml:space="preserve">ceremonially </w:t>
      </w:r>
      <w:r w:rsidR="00AD57F6">
        <w:t xml:space="preserve">walked the road toward the port with Princess </w:t>
      </w:r>
      <w:r w:rsidR="00B211F3">
        <w:t>Incense</w:t>
      </w:r>
      <w:r w:rsidR="009E2232">
        <w:t>,</w:t>
      </w:r>
      <w:r w:rsidR="00AD57F6">
        <w:t xml:space="preserve"> daughter of Queen Hetephe</w:t>
      </w:r>
      <w:r w:rsidR="00526613">
        <w:t xml:space="preserve"> and Pharaoh</w:t>
      </w:r>
      <w:r w:rsidR="003C5F17">
        <w:t xml:space="preserve"> Djoser.</w:t>
      </w:r>
    </w:p>
    <w:p w14:paraId="6D55B525" w14:textId="5FFA0D46" w:rsidR="008E7FC5" w:rsidRDefault="00526613" w:rsidP="00E21F5C">
      <w:r>
        <w:t xml:space="preserve">The two stopped to talk with </w:t>
      </w:r>
      <w:r w:rsidR="00E36483">
        <w:t xml:space="preserve">and encourage </w:t>
      </w:r>
      <w:r>
        <w:t xml:space="preserve">the inhabitants of the tent cities; people who, in better days, </w:t>
      </w:r>
      <w:r w:rsidR="00E36483">
        <w:t>might</w:t>
      </w:r>
      <w:r>
        <w:t xml:space="preserve"> be guests of the pharaoh in the palace and </w:t>
      </w:r>
      <w:proofErr w:type="gramStart"/>
      <w:r>
        <w:t>whose</w:t>
      </w:r>
      <w:proofErr w:type="gramEnd"/>
      <w:r>
        <w:t xml:space="preserve"> </w:t>
      </w:r>
      <w:r w:rsidR="0008550A">
        <w:t xml:space="preserve">future </w:t>
      </w:r>
      <w:r w:rsidR="00277192">
        <w:t>good</w:t>
      </w:r>
      <w:r w:rsidR="003C5F17">
        <w:t>-</w:t>
      </w:r>
      <w:r w:rsidR="00277192">
        <w:t>will</w:t>
      </w:r>
      <w:r>
        <w:t xml:space="preserve"> </w:t>
      </w:r>
      <w:r w:rsidR="00E36483">
        <w:t xml:space="preserve">would contribute </w:t>
      </w:r>
      <w:r>
        <w:t>to the continued power of Egypt.</w:t>
      </w:r>
      <w:r w:rsidR="00B36235">
        <w:t xml:space="preserve"> Scribes followed, making </w:t>
      </w:r>
      <w:r w:rsidR="00277192">
        <w:t>records</w:t>
      </w:r>
      <w:r w:rsidR="00B36235">
        <w:t xml:space="preserve"> of who they talked with.</w:t>
      </w:r>
    </w:p>
    <w:p w14:paraId="0C1331D3" w14:textId="10633D15" w:rsidR="0008550A" w:rsidRDefault="00E541E5" w:rsidP="00E21F5C">
      <w:r>
        <w:t xml:space="preserve">The men -- </w:t>
      </w:r>
      <w:r w:rsidR="0008550A">
        <w:t>Abram</w:t>
      </w:r>
      <w:r w:rsidR="007F1FE9">
        <w:t xml:space="preserve">, Nahor, Haran’s son Lot, and Abram’s servant </w:t>
      </w:r>
      <w:r w:rsidR="00AE27D4">
        <w:t>Eliezer</w:t>
      </w:r>
      <w:r w:rsidR="0008550A">
        <w:t xml:space="preserve"> </w:t>
      </w:r>
      <w:r>
        <w:t xml:space="preserve">-- </w:t>
      </w:r>
      <w:r w:rsidR="0008550A">
        <w:t xml:space="preserve">were at Newport assisting port operations any way they could. </w:t>
      </w:r>
      <w:r>
        <w:t xml:space="preserve">The women -- </w:t>
      </w:r>
      <w:r w:rsidR="0008550A">
        <w:t>Sarai</w:t>
      </w:r>
      <w:r>
        <w:t xml:space="preserve">, </w:t>
      </w:r>
      <w:r w:rsidR="00831E5B">
        <w:t>Amalth</w:t>
      </w:r>
      <w:r w:rsidR="007C4DF4">
        <w:t>ai</w:t>
      </w:r>
      <w:r>
        <w:t>, Milka, and the child Iskah --</w:t>
      </w:r>
      <w:r w:rsidR="0008550A">
        <w:t xml:space="preserve"> remained at their tent. The</w:t>
      </w:r>
      <w:r>
        <w:t xml:space="preserve"> women </w:t>
      </w:r>
      <w:r w:rsidR="0008550A">
        <w:t xml:space="preserve">stepped out as </w:t>
      </w:r>
      <w:r w:rsidR="000128C8">
        <w:t>an</w:t>
      </w:r>
      <w:r w:rsidR="0008550A">
        <w:t xml:space="preserve"> approaching commotion attracted their attention</w:t>
      </w:r>
      <w:r w:rsidR="000128C8">
        <w:t xml:space="preserve"> but not before Sarai applied color to her face just in </w:t>
      </w:r>
      <w:proofErr w:type="gramStart"/>
      <w:r w:rsidR="000128C8">
        <w:t>case</w:t>
      </w:r>
      <w:proofErr w:type="gramEnd"/>
      <w:r w:rsidR="000128C8">
        <w:t xml:space="preserve"> she should be looking her prettiest. </w:t>
      </w:r>
      <w:r w:rsidR="00277192">
        <w:t>S</w:t>
      </w:r>
      <w:r w:rsidR="000128C8">
        <w:t xml:space="preserve">he heard her mother exclaim, “Oh my goodness, he must be someone </w:t>
      </w:r>
      <w:r w:rsidR="000128C8" w:rsidRPr="000128C8">
        <w:rPr>
          <w:i/>
          <w:iCs/>
        </w:rPr>
        <w:t>very</w:t>
      </w:r>
      <w:r w:rsidR="000128C8">
        <w:t xml:space="preserve"> important!” </w:t>
      </w:r>
      <w:r w:rsidR="00277192">
        <w:t xml:space="preserve">She applied a little more </w:t>
      </w:r>
      <w:r w:rsidR="007B6569">
        <w:t xml:space="preserve">color </w:t>
      </w:r>
      <w:r w:rsidR="00277192">
        <w:t>and</w:t>
      </w:r>
      <w:r w:rsidR="000128C8">
        <w:t xml:space="preserve"> stepped from </w:t>
      </w:r>
      <w:r w:rsidR="007B6569">
        <w:t>their</w:t>
      </w:r>
      <w:r w:rsidR="000128C8">
        <w:t xml:space="preserve"> tent to stand beside her mother-in-law.</w:t>
      </w:r>
    </w:p>
    <w:p w14:paraId="576B15FC" w14:textId="71892359" w:rsidR="00526613" w:rsidRDefault="00526613" w:rsidP="00E21F5C">
      <w:r>
        <w:t xml:space="preserve">So it was </w:t>
      </w:r>
      <w:proofErr w:type="gramStart"/>
      <w:r w:rsidR="000128C8">
        <w:t>Sarai</w:t>
      </w:r>
      <w:proofErr w:type="gramEnd"/>
      <w:r w:rsidR="000128C8">
        <w:t xml:space="preserve"> met </w:t>
      </w:r>
      <w:r>
        <w:t>Sanakht</w:t>
      </w:r>
      <w:r w:rsidR="000128C8">
        <w:t>e</w:t>
      </w:r>
      <w:r>
        <w:t>.</w:t>
      </w:r>
    </w:p>
    <w:p w14:paraId="42375670" w14:textId="77777777" w:rsidR="000128C8" w:rsidRDefault="00E36483" w:rsidP="00E21F5C">
      <w:r>
        <w:t xml:space="preserve">Sanakhte and </w:t>
      </w:r>
      <w:r w:rsidR="00B211F3">
        <w:t>Incense</w:t>
      </w:r>
      <w:r>
        <w:t xml:space="preserve"> came strolling up to introduce themselves; he in full regalia; she in a simple unadorned white linen tunic. </w:t>
      </w:r>
    </w:p>
    <w:p w14:paraId="5FFBE41F" w14:textId="4DB28016" w:rsidR="00E36483" w:rsidRDefault="00B211F3" w:rsidP="00E36483">
      <w:pPr>
        <w:pStyle w:val="5LeftJustified"/>
      </w:pPr>
      <w:r>
        <w:t>Incense</w:t>
      </w:r>
      <w:r w:rsidR="00E36483">
        <w:t xml:space="preserve">: “Good day, Ladies. I am Princess </w:t>
      </w:r>
      <w:r w:rsidR="00277192">
        <w:t>Incense,</w:t>
      </w:r>
      <w:r w:rsidR="00E36483">
        <w:t xml:space="preserve"> and this is Lord Sanakhte, General of the Egyptian Armies. We welcome you to Egypt. </w:t>
      </w:r>
      <w:r w:rsidR="00E36483">
        <w:br/>
        <w:t xml:space="preserve">Sanakhte: “Be patient, </w:t>
      </w:r>
      <w:r w:rsidR="00277192">
        <w:t>gentlewomen</w:t>
      </w:r>
      <w:r w:rsidR="00E36483">
        <w:t xml:space="preserve">. This drought will end. The rains will come as will the bountiful harvests. We can then all return to the </w:t>
      </w:r>
      <w:r w:rsidR="007548E4">
        <w:t>life we once knew.”</w:t>
      </w:r>
      <w:r w:rsidR="007548E4">
        <w:br/>
      </w:r>
      <w:r>
        <w:t>Incense</w:t>
      </w:r>
      <w:r w:rsidR="007548E4">
        <w:t>: “My father has commanded that we use this time of trouble to meet our neighbors from the east; to better understand your customs and problems and hopes. When the troubles pass, all people will be closer.</w:t>
      </w:r>
      <w:r w:rsidR="00A95F48">
        <w:t>”</w:t>
      </w:r>
      <w:r w:rsidR="00A95F48">
        <w:rPr>
          <w:rStyle w:val="EndnoteReference"/>
        </w:rPr>
        <w:endnoteReference w:id="2"/>
      </w:r>
      <w:r w:rsidR="00E36483">
        <w:t xml:space="preserve"> </w:t>
      </w:r>
      <w:r w:rsidR="00A95F48">
        <w:t xml:space="preserve">She looked at </w:t>
      </w:r>
      <w:r w:rsidR="00C05B69">
        <w:t>Amathlai</w:t>
      </w:r>
      <w:r w:rsidR="00A95F48">
        <w:t>. “Are you from the lands of Canaan?”</w:t>
      </w:r>
      <w:r w:rsidR="00A95F48">
        <w:br/>
        <w:t>Sarai</w:t>
      </w:r>
      <w:r w:rsidR="003345C3">
        <w:t>:</w:t>
      </w:r>
      <w:r w:rsidR="00326AE9">
        <w:t xml:space="preserve"> “</w:t>
      </w:r>
      <w:r w:rsidR="00A95F48">
        <w:t xml:space="preserve">I am Sarai, sister to Abram, loyal student of God Horus. This is </w:t>
      </w:r>
      <w:r w:rsidR="00A95F48">
        <w:lastRenderedPageBreak/>
        <w:t xml:space="preserve">Abram’s mother, </w:t>
      </w:r>
      <w:r w:rsidR="00C05B69">
        <w:t>Amathlai</w:t>
      </w:r>
      <w:r w:rsidR="00A95F48">
        <w:t xml:space="preserve">. We are honored to be in the presence of powerful </w:t>
      </w:r>
      <w:r w:rsidR="00E541E5">
        <w:t xml:space="preserve">and </w:t>
      </w:r>
      <w:r w:rsidR="00CE1DE8">
        <w:t>generous l</w:t>
      </w:r>
      <w:r w:rsidR="00A95F48">
        <w:t xml:space="preserve">ords </w:t>
      </w:r>
      <w:r w:rsidR="00CE1DE8">
        <w:t xml:space="preserve">such </w:t>
      </w:r>
      <w:r w:rsidR="00A95F48">
        <w:t>as yourselves.”</w:t>
      </w:r>
    </w:p>
    <w:p w14:paraId="74CFE068" w14:textId="77777777" w:rsidR="000576B2" w:rsidRDefault="00B211F3" w:rsidP="003345C3">
      <w:r>
        <w:t>Incense</w:t>
      </w:r>
      <w:r w:rsidR="00A95F48">
        <w:t xml:space="preserve"> was being raised to be a Pharaoh. She might one day become Pharaoh or might not. Sanakhte might precede her or might not. Regardless, she did not need the skills of a Pharaoh-in-training to recognize </w:t>
      </w:r>
      <w:r w:rsidR="00CE1DE8">
        <w:t>what every female regardless of age instantly recognize</w:t>
      </w:r>
      <w:r w:rsidR="00C96342">
        <w:t>s</w:t>
      </w:r>
      <w:r w:rsidR="00CE1DE8">
        <w:t xml:space="preserve"> -- competition. She was amused. She would marry Sanakhte if she were so commanded but that </w:t>
      </w:r>
      <w:r w:rsidR="00C96342">
        <w:t xml:space="preserve">probably </w:t>
      </w:r>
      <w:r w:rsidR="00CE1DE8">
        <w:t xml:space="preserve">wasn’t going to happen. This </w:t>
      </w:r>
      <w:proofErr w:type="gramStart"/>
      <w:r w:rsidR="00CE1DE8">
        <w:t>pretty young</w:t>
      </w:r>
      <w:proofErr w:type="gramEnd"/>
      <w:r w:rsidR="00CE1DE8">
        <w:t xml:space="preserve"> interloper was welcome to him.</w:t>
      </w:r>
    </w:p>
    <w:p w14:paraId="3FAB8893" w14:textId="65E0DEE7" w:rsidR="003345C3" w:rsidRPr="003345C3" w:rsidRDefault="00B211F3" w:rsidP="003345C3">
      <w:r w:rsidRPr="003345C3">
        <w:t>Incense</w:t>
      </w:r>
      <w:r w:rsidR="00CE1DE8" w:rsidRPr="003345C3">
        <w:t xml:space="preserve">: “General </w:t>
      </w:r>
      <w:r w:rsidR="00326AE9" w:rsidRPr="003345C3">
        <w:t>Sanakhte</w:t>
      </w:r>
      <w:r w:rsidR="00CE1DE8" w:rsidRPr="003345C3">
        <w:t xml:space="preserve"> is certainly powerful and, as I understand from his many concubines, quite generous. Where are </w:t>
      </w:r>
      <w:r w:rsidR="00191518" w:rsidRPr="003345C3">
        <w:t>y</w:t>
      </w:r>
      <w:r w:rsidR="00CE1DE8" w:rsidRPr="003345C3">
        <w:t>ou from</w:t>
      </w:r>
      <w:r w:rsidR="00191518" w:rsidRPr="003345C3">
        <w:t>,</w:t>
      </w:r>
      <w:r w:rsidR="00CE1DE8" w:rsidRPr="003345C3">
        <w:t xml:space="preserve"> Lord Sarai?”</w:t>
      </w:r>
    </w:p>
    <w:p w14:paraId="3A6D19AA" w14:textId="37B3C775" w:rsidR="003345C3" w:rsidRDefault="00CE1DE8" w:rsidP="00191518">
      <w:pPr>
        <w:pStyle w:val="5LeftJustified"/>
      </w:pPr>
      <w:r>
        <w:t>Sarai</w:t>
      </w:r>
      <w:r w:rsidR="003345C3">
        <w:t xml:space="preserve"> did not </w:t>
      </w:r>
      <w:r>
        <w:t>remov</w:t>
      </w:r>
      <w:r w:rsidR="003345C3">
        <w:t>e</w:t>
      </w:r>
      <w:r>
        <w:t xml:space="preserve"> her gaze from </w:t>
      </w:r>
      <w:r w:rsidR="00326AE9">
        <w:t>Sanakhte</w:t>
      </w:r>
      <w:r w:rsidR="003345C3">
        <w:t>.</w:t>
      </w:r>
    </w:p>
    <w:p w14:paraId="7C485C9E" w14:textId="7ED43E1F" w:rsidR="00191518" w:rsidRDefault="003345C3" w:rsidP="00191518">
      <w:pPr>
        <w:pStyle w:val="5LeftJustified"/>
      </w:pPr>
      <w:r>
        <w:t xml:space="preserve">Sarai: </w:t>
      </w:r>
      <w:r w:rsidR="00CE1DE8">
        <w:t>“My family is from Urfa where father was a powerful trader of idol</w:t>
      </w:r>
      <w:r w:rsidR="00D61505">
        <w:t xml:space="preserve"> </w:t>
      </w:r>
      <w:r w:rsidR="00CE1DE8">
        <w:t xml:space="preserve">... I mean </w:t>
      </w:r>
      <w:r>
        <w:t xml:space="preserve">a </w:t>
      </w:r>
      <w:r w:rsidR="00CE1DE8">
        <w:t>trader of goods. Our beloved father did not survive the long journey.</w:t>
      </w:r>
      <w:r w:rsidR="00191518">
        <w:t xml:space="preserve"> We miss the protecting arm of a strong man.”</w:t>
      </w:r>
      <w:r w:rsidR="00191518">
        <w:br/>
      </w:r>
      <w:r w:rsidR="00326AE9">
        <w:t>Sanakhte</w:t>
      </w:r>
      <w:r w:rsidR="00191518">
        <w:t>: “Surely, a woman as beautiful as yourself has a husband.”</w:t>
      </w:r>
      <w:r w:rsidR="00191518">
        <w:br/>
        <w:t>Sarai: “If I had a proper husband, I would have birthed many children by now. I hope to meet you again, General</w:t>
      </w:r>
      <w:r w:rsidR="009E2232">
        <w:t xml:space="preserve"> </w:t>
      </w:r>
      <w:r w:rsidR="00326AE9">
        <w:t>Sanakhte</w:t>
      </w:r>
      <w:r w:rsidR="00191518">
        <w:t xml:space="preserve">. </w:t>
      </w:r>
      <w:r w:rsidR="00191518" w:rsidRPr="00191518">
        <w:t xml:space="preserve">Perhaps we can share stories of our beloved countries -- </w:t>
      </w:r>
      <w:r w:rsidR="009E2232">
        <w:t>and</w:t>
      </w:r>
      <w:r w:rsidR="00191518" w:rsidRPr="00191518">
        <w:t xml:space="preserve"> strengthen our bonds.”</w:t>
      </w:r>
    </w:p>
    <w:p w14:paraId="7F161FF7" w14:textId="0F58C4C3" w:rsidR="00191518" w:rsidRPr="009E2232" w:rsidRDefault="00B211F3" w:rsidP="00191518">
      <w:pPr>
        <w:rPr>
          <w:i/>
          <w:iCs/>
        </w:rPr>
      </w:pPr>
      <w:r>
        <w:t>Incense</w:t>
      </w:r>
      <w:r w:rsidR="00191518" w:rsidRPr="00191518">
        <w:t xml:space="preserve"> wanted to roll her eyes</w:t>
      </w:r>
      <w:r w:rsidR="00326AE9">
        <w:t>,</w:t>
      </w:r>
      <w:r w:rsidR="00191518" w:rsidRPr="00191518">
        <w:t xml:space="preserve"> bu</w:t>
      </w:r>
      <w:r w:rsidR="00964004">
        <w:t>t</w:t>
      </w:r>
      <w:r w:rsidR="00191518" w:rsidRPr="00191518">
        <w:t xml:space="preserve"> Pharaohs-in-training would never do that. Instead, she drily replied, “Perhaps the general has need of another concubine.”</w:t>
      </w:r>
      <w:r w:rsidR="009E2232">
        <w:t xml:space="preserve"> </w:t>
      </w:r>
      <w:r w:rsidR="009E2232" w:rsidRPr="009E2232">
        <w:rPr>
          <w:i/>
          <w:iCs/>
        </w:rPr>
        <w:t>~ Forward woman -- the general always has need of another woman -- perhaps he will favor you. ~</w:t>
      </w:r>
    </w:p>
    <w:p w14:paraId="0ED54FA1" w14:textId="77777777" w:rsidR="00191518" w:rsidRDefault="00191518" w:rsidP="00191518">
      <w:r w:rsidRPr="00191518">
        <w:t>Sarai said nothing but continued to stare at the general.</w:t>
      </w:r>
    </w:p>
    <w:p w14:paraId="285C8192" w14:textId="1B11AE42" w:rsidR="00191518" w:rsidRDefault="00191518" w:rsidP="00191518">
      <w:r>
        <w:t xml:space="preserve">General </w:t>
      </w:r>
      <w:r w:rsidR="00326AE9">
        <w:t>Sanakhte</w:t>
      </w:r>
      <w:r>
        <w:t xml:space="preserve"> chuckled and said, “Perhaps</w:t>
      </w:r>
      <w:r w:rsidR="00001C4D">
        <w:t xml:space="preserve"> .</w:t>
      </w:r>
      <w:r>
        <w:t>..”</w:t>
      </w:r>
    </w:p>
    <w:p w14:paraId="7FE38CB6" w14:textId="3881CBEA" w:rsidR="00191518" w:rsidRDefault="00B211F3" w:rsidP="00191518">
      <w:r>
        <w:t>Incense</w:t>
      </w:r>
      <w:r w:rsidR="0067041B">
        <w:t xml:space="preserve"> said the proper ‘nice-to-meet-</w:t>
      </w:r>
      <w:proofErr w:type="spellStart"/>
      <w:r w:rsidR="0067041B">
        <w:t>you’s</w:t>
      </w:r>
      <w:proofErr w:type="spellEnd"/>
      <w:r w:rsidR="0067041B">
        <w:t xml:space="preserve">’ and she and the </w:t>
      </w:r>
      <w:r w:rsidR="009E2232">
        <w:t xml:space="preserve">general </w:t>
      </w:r>
      <w:r w:rsidR="0067041B">
        <w:t xml:space="preserve">left to continue their </w:t>
      </w:r>
      <w:r w:rsidR="00D61505">
        <w:t>goodwill</w:t>
      </w:r>
      <w:r w:rsidR="0067041B">
        <w:t xml:space="preserve"> stroll.</w:t>
      </w:r>
    </w:p>
    <w:p w14:paraId="579A17AE" w14:textId="77777777" w:rsidR="0067041B" w:rsidRDefault="00831E5B" w:rsidP="00191518">
      <w:r>
        <w:t>Amalthai</w:t>
      </w:r>
      <w:r w:rsidR="0067041B">
        <w:t xml:space="preserve"> was almost speechless. “Sarai! You led the general to believe that you are not married!”</w:t>
      </w:r>
    </w:p>
    <w:p w14:paraId="4D8B47E6" w14:textId="50681229" w:rsidR="0067041B" w:rsidRDefault="0067041B" w:rsidP="00191518">
      <w:r>
        <w:t>Sarai snapped at her mother-in-law, “</w:t>
      </w:r>
      <w:r w:rsidRPr="00326AE9">
        <w:rPr>
          <w:i/>
          <w:iCs/>
        </w:rPr>
        <w:t>Am</w:t>
      </w:r>
      <w:r>
        <w:t xml:space="preserve"> I married, Mother?! Where are my </w:t>
      </w:r>
      <w:proofErr w:type="gramStart"/>
      <w:r>
        <w:t>children?!</w:t>
      </w:r>
      <w:proofErr w:type="gramEnd"/>
      <w:r>
        <w:t xml:space="preserve"> A husband would have given you grandchildren by now! If I am to ever have children, it will not be by my brother! Abram is not ne</w:t>
      </w:r>
      <w:r w:rsidR="009E2232">
        <w:t>a</w:t>
      </w:r>
      <w:r>
        <w:t xml:space="preserve">rly as powerful as the general! </w:t>
      </w:r>
      <w:r w:rsidR="009E2232">
        <w:t xml:space="preserve">You will support my innocent deception if </w:t>
      </w:r>
      <w:r>
        <w:t>you want grandchildren, Mother</w:t>
      </w:r>
      <w:r w:rsidR="009E2232">
        <w:t>. D</w:t>
      </w:r>
      <w:r>
        <w:t>o you</w:t>
      </w:r>
      <w:r w:rsidR="009E2232">
        <w:t xml:space="preserve"> want Abram to have an heir</w:t>
      </w:r>
      <w:r w:rsidR="00326AE9">
        <w:t>?</w:t>
      </w:r>
      <w:r w:rsidR="009E2232">
        <w:t xml:space="preserve"> </w:t>
      </w:r>
      <w:r w:rsidR="009E2232" w:rsidRPr="00326AE9">
        <w:rPr>
          <w:i/>
          <w:iCs/>
        </w:rPr>
        <w:t>Do</w:t>
      </w:r>
      <w:r w:rsidR="009E2232">
        <w:t xml:space="preserve"> you</w:t>
      </w:r>
      <w:r>
        <w:t>?!”</w:t>
      </w:r>
    </w:p>
    <w:p w14:paraId="73522CA6" w14:textId="77777777" w:rsidR="009E2232" w:rsidRDefault="00C63985" w:rsidP="00191518">
      <w:r>
        <w:lastRenderedPageBreak/>
        <w:t>Amalth</w:t>
      </w:r>
      <w:r w:rsidR="00831E5B">
        <w:t>ai</w:t>
      </w:r>
      <w:r w:rsidR="009E2232">
        <w:t xml:space="preserve"> was conflicted but she </w:t>
      </w:r>
      <w:r w:rsidRPr="00C63985">
        <w:rPr>
          <w:i/>
          <w:iCs/>
        </w:rPr>
        <w:t>did</w:t>
      </w:r>
      <w:r w:rsidR="009E2232">
        <w:t xml:space="preserve"> want Abram </w:t>
      </w:r>
      <w:r>
        <w:t>t</w:t>
      </w:r>
      <w:r w:rsidR="009E2232">
        <w:t>o have an heir</w:t>
      </w:r>
      <w:r>
        <w:t>.</w:t>
      </w:r>
    </w:p>
    <w:p w14:paraId="3287E44D" w14:textId="3C5E0F6C" w:rsidR="00C63985" w:rsidRDefault="00C63985" w:rsidP="00191518">
      <w:r>
        <w:t>Sarai smiled in excited hopeful anticipation.</w:t>
      </w:r>
    </w:p>
    <w:p w14:paraId="224E2B87" w14:textId="20BB7234" w:rsidR="00C63985" w:rsidRPr="00326AE9" w:rsidRDefault="00C63985" w:rsidP="00326AE9">
      <w:pPr>
        <w:pStyle w:val="2Centered"/>
      </w:pPr>
      <w:r w:rsidRPr="00326AE9">
        <w:t>~</w:t>
      </w:r>
      <w:r w:rsidR="00981CCC">
        <w:t xml:space="preserve"> THE GIFT ~</w:t>
      </w:r>
    </w:p>
    <w:p w14:paraId="2BE88D72" w14:textId="2C1FBF3B" w:rsidR="00B36235" w:rsidRDefault="00B36235" w:rsidP="00191518">
      <w:r>
        <w:t xml:space="preserve">A quartermoon slowly passed. A messenger arrived at the tent of Abram in </w:t>
      </w:r>
      <w:r w:rsidR="00A25E3E">
        <w:t xml:space="preserve">the </w:t>
      </w:r>
      <w:r>
        <w:t>early morning. He presented a gift and an invitation to the wom</w:t>
      </w:r>
      <w:r w:rsidR="00326AE9">
        <w:t>a</w:t>
      </w:r>
      <w:r>
        <w:t xml:space="preserve">n Sarai from General Sanakhte. </w:t>
      </w:r>
    </w:p>
    <w:p w14:paraId="1387191F" w14:textId="77777777" w:rsidR="00B36235" w:rsidRDefault="00B36235" w:rsidP="00191518">
      <w:r>
        <w:t xml:space="preserve">Sarai’s breath quickened. </w:t>
      </w:r>
    </w:p>
    <w:p w14:paraId="40DB7169" w14:textId="77777777" w:rsidR="00B36235" w:rsidRDefault="00C05B69" w:rsidP="00191518">
      <w:proofErr w:type="spellStart"/>
      <w:r>
        <w:t>Amathlai’s</w:t>
      </w:r>
      <w:proofErr w:type="spellEnd"/>
      <w:r>
        <w:t xml:space="preserve"> </w:t>
      </w:r>
      <w:r w:rsidR="00B36235">
        <w:t xml:space="preserve">eyes grew wide. </w:t>
      </w:r>
    </w:p>
    <w:p w14:paraId="3D9A96FF" w14:textId="0DF85496" w:rsidR="00B36235" w:rsidRDefault="00B36235" w:rsidP="00191518">
      <w:r>
        <w:t>Abram was puzzled. “A gift from a general. Is this the person who passed through the tent</w:t>
      </w:r>
      <w:r w:rsidR="00CD4126">
        <w:t>'</w:t>
      </w:r>
      <w:r>
        <w:t>s last quartermoon? Why would he be sending gifts?”</w:t>
      </w:r>
    </w:p>
    <w:p w14:paraId="6E9F83E9" w14:textId="77777777" w:rsidR="00935616" w:rsidRDefault="00C05B69" w:rsidP="00191518">
      <w:pPr>
        <w:rPr>
          <w:i/>
          <w:iCs/>
        </w:rPr>
      </w:pPr>
      <w:r>
        <w:t>Sarai snapped back into reality. A powerful potential mate had sent her a gift and her husband witnessed its arrival. A t</w:t>
      </w:r>
      <w:r w:rsidR="00EA500D">
        <w:t>h</w:t>
      </w:r>
      <w:r>
        <w:t xml:space="preserve">ousand plans flashed through her mind in an instant. </w:t>
      </w:r>
      <w:r w:rsidRPr="00C05B69">
        <w:rPr>
          <w:i/>
          <w:iCs/>
        </w:rPr>
        <w:t>~ I will have a bab</w:t>
      </w:r>
      <w:r w:rsidR="00EA500D">
        <w:rPr>
          <w:i/>
          <w:iCs/>
        </w:rPr>
        <w:t>y --</w:t>
      </w:r>
      <w:r>
        <w:rPr>
          <w:i/>
          <w:iCs/>
        </w:rPr>
        <w:t xml:space="preserve"> but Abram will not be the father. ~</w:t>
      </w:r>
    </w:p>
    <w:p w14:paraId="78946239" w14:textId="77777777" w:rsidR="00C05B69" w:rsidRDefault="00C05B69" w:rsidP="00191518">
      <w:r w:rsidRPr="00C05B69">
        <w:t xml:space="preserve">She </w:t>
      </w:r>
      <w:r>
        <w:t xml:space="preserve">stared coldly at Abram and </w:t>
      </w:r>
      <w:r w:rsidRPr="00C05B69">
        <w:t xml:space="preserve">said </w:t>
      </w:r>
      <w:r>
        <w:t xml:space="preserve">more </w:t>
      </w:r>
      <w:r w:rsidRPr="00C05B69">
        <w:t>coldly to everyone in the te</w:t>
      </w:r>
      <w:r>
        <w:t>n</w:t>
      </w:r>
      <w:r w:rsidRPr="00C05B69">
        <w:t>t, “Leave us!”</w:t>
      </w:r>
    </w:p>
    <w:p w14:paraId="6F892A27" w14:textId="48C92D01" w:rsidR="00C05B69" w:rsidRDefault="00C05B69" w:rsidP="00191518">
      <w:r>
        <w:t>Amathlai was close to fainting</w:t>
      </w:r>
      <w:r w:rsidR="00084E08">
        <w:t>,</w:t>
      </w:r>
      <w:r w:rsidR="000576B2">
        <w:t xml:space="preserve"> but</w:t>
      </w:r>
      <w:r>
        <w:t xml:space="preserve"> </w:t>
      </w:r>
      <w:r w:rsidR="00EA500D">
        <w:t>Amathai</w:t>
      </w:r>
      <w:r>
        <w:t xml:space="preserve"> wanted Abram to have an heir.</w:t>
      </w:r>
      <w:r w:rsidR="00EA500D">
        <w:t xml:space="preserve"> </w:t>
      </w:r>
      <w:r>
        <w:t xml:space="preserve">Amathlai </w:t>
      </w:r>
      <w:r w:rsidR="00C96342">
        <w:t xml:space="preserve">obediently </w:t>
      </w:r>
      <w:r>
        <w:t xml:space="preserve">led everyone from the tent </w:t>
      </w:r>
      <w:r w:rsidR="00B5148A">
        <w:t>“</w:t>
      </w:r>
      <w:r>
        <w:t>to let Sarai and Abram talk.</w:t>
      </w:r>
      <w:r w:rsidR="00B5148A">
        <w:t>”</w:t>
      </w:r>
    </w:p>
    <w:p w14:paraId="7C230756" w14:textId="77777777" w:rsidR="00EA500D" w:rsidRDefault="00EA500D" w:rsidP="00191518">
      <w:r>
        <w:t>The tent emptied except for Sarai and Abram.</w:t>
      </w:r>
    </w:p>
    <w:p w14:paraId="66DD611B" w14:textId="77777777" w:rsidR="00EA500D" w:rsidRDefault="00EA500D" w:rsidP="00191518">
      <w:r>
        <w:t>She stared at him defiantly.</w:t>
      </w:r>
    </w:p>
    <w:p w14:paraId="55E3342E" w14:textId="580BB92E" w:rsidR="00EA500D" w:rsidRDefault="00EA500D" w:rsidP="00191518">
      <w:r>
        <w:t xml:space="preserve">He sat down, looked </w:t>
      </w:r>
      <w:r w:rsidR="00C96342">
        <w:t xml:space="preserve">up </w:t>
      </w:r>
      <w:r>
        <w:t>at her, and said, “So the extremely pious and righteous family of Terah is soon to have a cuckold</w:t>
      </w:r>
      <w:r w:rsidR="00D61505">
        <w:t>ed</w:t>
      </w:r>
      <w:r>
        <w:t xml:space="preserve"> husband. How interesting.”</w:t>
      </w:r>
    </w:p>
    <w:p w14:paraId="0855ADB8" w14:textId="77777777" w:rsidR="00EA500D" w:rsidRDefault="00EA500D" w:rsidP="00191518">
      <w:r>
        <w:t>“It’s not like that! It’s not like that at all. He will make me pregnant. It’s the only way you can ever have an heir. It’s my duty as your wife. I’m in Egypt. I’m allowed to do what’s right.”</w:t>
      </w:r>
    </w:p>
    <w:p w14:paraId="59F619A0" w14:textId="77777777" w:rsidR="00EA500D" w:rsidRDefault="00EA500D" w:rsidP="00191518">
      <w:r>
        <w:t xml:space="preserve">He stared at her. Her constant complaining -- fussing -- whining -- fault-finding -- had taken its toll. He casually said, “It is </w:t>
      </w:r>
      <w:r w:rsidRPr="00EA500D">
        <w:rPr>
          <w:i/>
          <w:iCs/>
        </w:rPr>
        <w:t>you</w:t>
      </w:r>
      <w:r>
        <w:t>, my wife. Not me. I can sire a child with any woman but you. Is that what you want? Then go pick out the woman you want to bear my child. It’s as simple as that.</w:t>
      </w:r>
      <w:r w:rsidR="005C29E2">
        <w:t xml:space="preserve"> You cannot conceive and you know it! So, what is it you plan to do?”</w:t>
      </w:r>
    </w:p>
    <w:p w14:paraId="5141E84A" w14:textId="68D0602B" w:rsidR="005C29E2" w:rsidRDefault="005C29E2" w:rsidP="00191518">
      <w:r>
        <w:lastRenderedPageBreak/>
        <w:t>“I CAN CONCEIVE A CHILD! I WILL! I WILL BE THE MOTHER OF A NATION. IF YOU CANNOT PLANT A CHILD IN ME, I WILL FIND A MAN THAT CAN! I HATE YOU! I HATE YOU!”</w:t>
      </w:r>
    </w:p>
    <w:p w14:paraId="68793E90" w14:textId="1D06458A" w:rsidR="005C29E2" w:rsidRDefault="005C29E2" w:rsidP="00191518">
      <w:pPr>
        <w:rPr>
          <w:i/>
          <w:iCs/>
        </w:rPr>
      </w:pPr>
      <w:r>
        <w:t xml:space="preserve">Abram looked </w:t>
      </w:r>
      <w:r w:rsidR="00D61505">
        <w:t>at</w:t>
      </w:r>
      <w:r>
        <w:t xml:space="preserve"> her with understanding tinged with pity. “I understand, Sarai. You must at least try. I truly hope he is the one. </w:t>
      </w:r>
      <w:r w:rsidRPr="005C29E2">
        <w:rPr>
          <w:i/>
          <w:iCs/>
        </w:rPr>
        <w:t xml:space="preserve">~ No need to hurt </w:t>
      </w:r>
      <w:r w:rsidR="00625F9A">
        <w:rPr>
          <w:i/>
          <w:iCs/>
        </w:rPr>
        <w:t>you</w:t>
      </w:r>
      <w:r w:rsidRPr="005C29E2">
        <w:rPr>
          <w:i/>
          <w:iCs/>
        </w:rPr>
        <w:t xml:space="preserve"> more than </w:t>
      </w:r>
      <w:r w:rsidR="00625F9A">
        <w:rPr>
          <w:i/>
          <w:iCs/>
        </w:rPr>
        <w:t>you are</w:t>
      </w:r>
      <w:r w:rsidRPr="005C29E2">
        <w:rPr>
          <w:i/>
          <w:iCs/>
        </w:rPr>
        <w:t xml:space="preserve"> already hurting -- </w:t>
      </w:r>
      <w:r>
        <w:rPr>
          <w:i/>
          <w:iCs/>
        </w:rPr>
        <w:t xml:space="preserve">I no longer care what </w:t>
      </w:r>
      <w:r w:rsidR="00625F9A">
        <w:rPr>
          <w:i/>
          <w:iCs/>
        </w:rPr>
        <w:t>you</w:t>
      </w:r>
      <w:r>
        <w:rPr>
          <w:i/>
          <w:iCs/>
        </w:rPr>
        <w:t xml:space="preserve"> do</w:t>
      </w:r>
      <w:r w:rsidRPr="005C29E2">
        <w:rPr>
          <w:i/>
          <w:iCs/>
        </w:rPr>
        <w:t xml:space="preserve">. </w:t>
      </w:r>
      <w:r>
        <w:rPr>
          <w:i/>
          <w:iCs/>
        </w:rPr>
        <w:t>~</w:t>
      </w:r>
    </w:p>
    <w:p w14:paraId="0E6218CB" w14:textId="77777777" w:rsidR="005C29E2" w:rsidRDefault="005C29E2" w:rsidP="005C29E2">
      <w:r>
        <w:t>“Accept his gift. Take whatever potions might help you conceive. You have my blessing.”</w:t>
      </w:r>
    </w:p>
    <w:p w14:paraId="645DEE99" w14:textId="14A67289" w:rsidR="005C29E2" w:rsidRDefault="005C29E2" w:rsidP="005C29E2">
      <w:r>
        <w:t>She ran to him, embraced him</w:t>
      </w:r>
      <w:r w:rsidR="00084E08">
        <w:t>,</w:t>
      </w:r>
      <w:r>
        <w:t xml:space="preserve"> and cried and cried and cried.</w:t>
      </w:r>
    </w:p>
    <w:p w14:paraId="01BFAB85" w14:textId="24BA1EA6" w:rsidR="005C29E2" w:rsidRDefault="001D5EC3" w:rsidP="005C29E2">
      <w:r>
        <w:t xml:space="preserve">Sarai </w:t>
      </w:r>
      <w:r w:rsidR="00981CCC">
        <w:t xml:space="preserve">eventually </w:t>
      </w:r>
      <w:r>
        <w:t xml:space="preserve">emerged from the tent and said to the messenger. “Tell the General that the necklace and </w:t>
      </w:r>
      <w:r w:rsidR="00981CCC">
        <w:t xml:space="preserve">little </w:t>
      </w:r>
      <w:r w:rsidR="00322CB9">
        <w:t>sleeping gown</w:t>
      </w:r>
      <w:r>
        <w:t xml:space="preserve"> he has given me are beautiful. I accept his invitation to dine this evening and talk about further co-operation. Tell him I </w:t>
      </w:r>
      <w:r w:rsidR="00B5148A">
        <w:t xml:space="preserve">hope </w:t>
      </w:r>
      <w:r w:rsidR="00322CB9">
        <w:t>the gown will please him</w:t>
      </w:r>
      <w:r>
        <w:t>.”</w:t>
      </w:r>
    </w:p>
    <w:p w14:paraId="3123B6FB" w14:textId="77777777" w:rsidR="001D5EC3" w:rsidRDefault="001D5EC3" w:rsidP="005C29E2">
      <w:r>
        <w:t>The messenger left.</w:t>
      </w:r>
    </w:p>
    <w:p w14:paraId="422F855C" w14:textId="77777777" w:rsidR="001D5EC3" w:rsidRDefault="001D5EC3" w:rsidP="005C29E2">
      <w:pPr>
        <w:rPr>
          <w:i/>
          <w:iCs/>
        </w:rPr>
      </w:pPr>
      <w:r>
        <w:t xml:space="preserve">Sarai continued to stand there -- empty but for the thought </w:t>
      </w:r>
      <w:r w:rsidRPr="001D5EC3">
        <w:rPr>
          <w:i/>
          <w:iCs/>
        </w:rPr>
        <w:t>~ I will mother a nation. ~</w:t>
      </w:r>
    </w:p>
    <w:p w14:paraId="341BE5E0" w14:textId="77777777" w:rsidR="00CC654D" w:rsidRDefault="00CC654D" w:rsidP="007C4DF4">
      <w:pPr>
        <w:pStyle w:val="2Centered"/>
      </w:pPr>
      <w:r>
        <w:t>~</w:t>
      </w:r>
    </w:p>
    <w:p w14:paraId="2D4E98D8" w14:textId="4A1761A7" w:rsidR="00CC654D" w:rsidRDefault="00CC654D" w:rsidP="005C29E2">
      <w:r w:rsidRPr="00CC654D">
        <w:t xml:space="preserve">She returned to her tent before sunrise wearing a beautiful necklace and a hardly used </w:t>
      </w:r>
      <w:r w:rsidR="00001C4D">
        <w:t xml:space="preserve">sleeping </w:t>
      </w:r>
      <w:r w:rsidRPr="00CC654D">
        <w:t>gown</w:t>
      </w:r>
      <w:r w:rsidR="00B5148A">
        <w:t>.</w:t>
      </w:r>
      <w:r>
        <w:t xml:space="preserve"> She crawled into bed beside her husband, pressed herself firmly against him, and cried.</w:t>
      </w:r>
    </w:p>
    <w:p w14:paraId="3B4A6179" w14:textId="6B36EAAA" w:rsidR="00CC654D" w:rsidRDefault="00CC654D" w:rsidP="005C29E2">
      <w:r>
        <w:t>Abram</w:t>
      </w:r>
      <w:r w:rsidR="00714AFC">
        <w:t xml:space="preserve"> with</w:t>
      </w:r>
      <w:r>
        <w:t xml:space="preserve"> </w:t>
      </w:r>
      <w:r w:rsidR="00322CB9">
        <w:t xml:space="preserve">eyes wide </w:t>
      </w:r>
      <w:r w:rsidR="00714AFC">
        <w:t>shut</w:t>
      </w:r>
      <w:r>
        <w:t>, did not stir.</w:t>
      </w:r>
    </w:p>
    <w:p w14:paraId="2F8A31FB" w14:textId="77777777" w:rsidR="00CC654D" w:rsidRDefault="00CC654D" w:rsidP="007C4DF4">
      <w:pPr>
        <w:pStyle w:val="2Centered"/>
      </w:pPr>
      <w:r>
        <w:t>~</w:t>
      </w:r>
    </w:p>
    <w:p w14:paraId="63AC278C" w14:textId="794955B4" w:rsidR="00CC654D" w:rsidRDefault="00CC654D" w:rsidP="005C29E2">
      <w:r>
        <w:t xml:space="preserve">The seasons wore on. Sarai visited the General at least </w:t>
      </w:r>
      <w:r w:rsidR="00B5148A">
        <w:t>twice</w:t>
      </w:r>
      <w:r>
        <w:t xml:space="preserve"> a quartermoon, sometimes more.</w:t>
      </w:r>
    </w:p>
    <w:p w14:paraId="5E761CFE" w14:textId="77777777" w:rsidR="000E072E" w:rsidRDefault="00CC654D" w:rsidP="005C29E2">
      <w:r>
        <w:t>And then</w:t>
      </w:r>
      <w:r w:rsidR="000E072E">
        <w:t>...</w:t>
      </w:r>
    </w:p>
    <w:p w14:paraId="74433521" w14:textId="4CFF2BA5" w:rsidR="000E072E" w:rsidRDefault="00CC654D" w:rsidP="005C29E2">
      <w:pPr>
        <w:rPr>
          <w:i/>
          <w:iCs/>
        </w:rPr>
      </w:pPr>
      <w:r>
        <w:t xml:space="preserve">Djoser was casually reading </w:t>
      </w:r>
      <w:r w:rsidR="000E072E">
        <w:t xml:space="preserve">random </w:t>
      </w:r>
      <w:r w:rsidR="00001C38">
        <w:t>scribe’s</w:t>
      </w:r>
      <w:r w:rsidR="000E072E">
        <w:t xml:space="preserve"> reports of </w:t>
      </w:r>
      <w:r w:rsidR="00001C38">
        <w:t>whom</w:t>
      </w:r>
      <w:r w:rsidR="000E072E">
        <w:t xml:space="preserve"> his staff and attendants had </w:t>
      </w:r>
      <w:r w:rsidR="00001C38">
        <w:t>visited</w:t>
      </w:r>
      <w:r w:rsidR="000E072E">
        <w:t xml:space="preserve"> in the tent camps. He noticed the entry </w:t>
      </w:r>
      <w:r w:rsidR="00B5148A">
        <w:t xml:space="preserve">‘Abram - </w:t>
      </w:r>
      <w:r w:rsidR="000E072E">
        <w:t>student of God Horus.’ He read the entire entry. Paused, and read it again.</w:t>
      </w:r>
      <w:r w:rsidR="000E072E" w:rsidRPr="000E072E">
        <w:rPr>
          <w:i/>
          <w:iCs/>
        </w:rPr>
        <w:t xml:space="preserve"> ~ ‘Abram’ was Horus’s student years ago </w:t>
      </w:r>
      <w:r w:rsidR="00B5148A">
        <w:rPr>
          <w:i/>
          <w:iCs/>
        </w:rPr>
        <w:t>–</w:t>
      </w:r>
      <w:r w:rsidR="000E072E" w:rsidRPr="000E072E">
        <w:rPr>
          <w:i/>
          <w:iCs/>
        </w:rPr>
        <w:t xml:space="preserve"> </w:t>
      </w:r>
      <w:r w:rsidR="00B5148A">
        <w:rPr>
          <w:i/>
          <w:iCs/>
        </w:rPr>
        <w:t xml:space="preserve">He </w:t>
      </w:r>
      <w:r w:rsidR="000E072E" w:rsidRPr="000E072E">
        <w:rPr>
          <w:i/>
          <w:iCs/>
        </w:rPr>
        <w:t xml:space="preserve">married but there is no mention of his wife -- Did she die? -- Did she not come with him? </w:t>
      </w:r>
      <w:r w:rsidR="000E072E">
        <w:rPr>
          <w:i/>
          <w:iCs/>
        </w:rPr>
        <w:t>-- Is there a story there? ~</w:t>
      </w:r>
    </w:p>
    <w:p w14:paraId="515A32AA" w14:textId="02A2EDF4" w:rsidR="00CC654D" w:rsidRDefault="000E072E" w:rsidP="000E072E">
      <w:r>
        <w:t xml:space="preserve">He sent for his daughter who arrived immediately. He </w:t>
      </w:r>
      <w:r w:rsidR="00714AFC">
        <w:t>asked</w:t>
      </w:r>
      <w:r>
        <w:t>, “</w:t>
      </w:r>
      <w:r w:rsidR="00B211F3">
        <w:t>Incense</w:t>
      </w:r>
      <w:r>
        <w:t xml:space="preserve">, this report says that you and General </w:t>
      </w:r>
      <w:r w:rsidR="00DD10B9">
        <w:t>Sanakhte</w:t>
      </w:r>
      <w:r>
        <w:t xml:space="preserve"> visited the tent of Abram of Urfa. </w:t>
      </w:r>
      <w:r w:rsidR="00A7673C">
        <w:t>D</w:t>
      </w:r>
      <w:r>
        <w:t>o you remember this visit?”</w:t>
      </w:r>
    </w:p>
    <w:p w14:paraId="0C569162" w14:textId="24CFE9AC" w:rsidR="00DD10B9" w:rsidRDefault="00DD10B9" w:rsidP="000E072E">
      <w:r>
        <w:lastRenderedPageBreak/>
        <w:t xml:space="preserve">She glanced at the report and said, “Yes, Father. </w:t>
      </w:r>
      <w:r w:rsidR="00981CCC">
        <w:t>His sister</w:t>
      </w:r>
      <w:r w:rsidR="009A7625">
        <w:t xml:space="preserve"> </w:t>
      </w:r>
      <w:r>
        <w:t xml:space="preserve">Sarai was as forward with the general </w:t>
      </w:r>
      <w:r w:rsidR="009A7625">
        <w:t>as a Nubian maiden performing a fertility dance. And if my chamber spies are correct, the general is exhausted after her every visit. Is Abram of interest to us?”</w:t>
      </w:r>
    </w:p>
    <w:p w14:paraId="7014061C" w14:textId="68BA27E1" w:rsidR="009A7625" w:rsidRDefault="009A7625" w:rsidP="000E072E">
      <w:r>
        <w:t xml:space="preserve">“Yes. Yes, he is. I wish to know about Abram’s wife. Why isn’t she mentioned in this report? Does Abram wish his </w:t>
      </w:r>
      <w:r w:rsidR="00001C38">
        <w:t>sister</w:t>
      </w:r>
      <w:r>
        <w:t xml:space="preserve"> to become an official concubine to Sanakht</w:t>
      </w:r>
      <w:r w:rsidR="00001C38">
        <w:t>?</w:t>
      </w:r>
      <w:r>
        <w:t xml:space="preserve"> Revisit this tent. Use discretion but bring me a more detailed report. Horus is a national treasure; his student Baalat is a national treasure. And Abram? What is his status? Yes, </w:t>
      </w:r>
      <w:r w:rsidR="00084E08">
        <w:t>he</w:t>
      </w:r>
      <w:r>
        <w:t xml:space="preserve"> is of interest to Egypt. Go </w:t>
      </w:r>
      <w:r w:rsidR="00A7673C">
        <w:t xml:space="preserve">and </w:t>
      </w:r>
      <w:r>
        <w:t>find these things.”</w:t>
      </w:r>
    </w:p>
    <w:p w14:paraId="4B3B5223" w14:textId="77777777" w:rsidR="009A7625" w:rsidRDefault="009A7625" w:rsidP="000E072E">
      <w:r>
        <w:t>“Oh, Father. What fun!”</w:t>
      </w:r>
    </w:p>
    <w:p w14:paraId="3DCAED32" w14:textId="0F3F4B79" w:rsidR="009A7625" w:rsidRDefault="009A7625" w:rsidP="007C4DF4">
      <w:pPr>
        <w:pStyle w:val="2Centered"/>
      </w:pPr>
      <w:r>
        <w:t>~</w:t>
      </w:r>
      <w:r w:rsidR="00842A2E">
        <w:t xml:space="preserve"> </w:t>
      </w:r>
      <w:r w:rsidR="00084E08">
        <w:t>A</w:t>
      </w:r>
      <w:r w:rsidR="00842A2E">
        <w:t xml:space="preserve"> SIMPLE MISUNDERSTANDING ~</w:t>
      </w:r>
    </w:p>
    <w:p w14:paraId="2CFA60E5" w14:textId="591597F9" w:rsidR="008B6097" w:rsidRDefault="00B211F3" w:rsidP="000E072E">
      <w:r>
        <w:t>Incense</w:t>
      </w:r>
      <w:r w:rsidR="00831E5B">
        <w:t xml:space="preserve"> donned the simple disguise she wore when she wished to mingle unnoticed among her people. She arrived at the tent of Abram and asked for permission to enter. Appearance can be altered but a command by </w:t>
      </w:r>
      <w:r w:rsidR="00084E08">
        <w:t>a Pharaoh-in-training</w:t>
      </w:r>
      <w:r w:rsidR="00831E5B">
        <w:t>, not so easily. Amalth</w:t>
      </w:r>
      <w:r w:rsidR="007C4DF4">
        <w:t>ai</w:t>
      </w:r>
      <w:r w:rsidR="00831E5B">
        <w:t xml:space="preserve"> most certainly granted this vaguely familiar </w:t>
      </w:r>
      <w:r w:rsidR="007C4DF4">
        <w:t xml:space="preserve">person </w:t>
      </w:r>
      <w:r w:rsidR="00831E5B">
        <w:t>entry into Abram’s tent.</w:t>
      </w:r>
    </w:p>
    <w:p w14:paraId="1C6400D8" w14:textId="77777777" w:rsidR="007C4DF4" w:rsidRDefault="007C4DF4" w:rsidP="000E072E">
      <w:r>
        <w:t>Amalthai said, “I am Amalthai. Mother of Abram. Welcome to our tent, my Lord, but I fear that I have no nourishment to offer you.”</w:t>
      </w:r>
    </w:p>
    <w:p w14:paraId="4381152B" w14:textId="77777777" w:rsidR="007C4DF4" w:rsidRDefault="007C4DF4" w:rsidP="000E072E">
      <w:r>
        <w:t>“Nourish me with wisdom, Lord Amalthai. Tell me if your son is married.”</w:t>
      </w:r>
    </w:p>
    <w:p w14:paraId="4A15DD06" w14:textId="77777777" w:rsidR="007C4DF4" w:rsidRDefault="007C4DF4" w:rsidP="000E072E">
      <w:r>
        <w:t>“He is my Lord. His wife is Sarai.”</w:t>
      </w:r>
    </w:p>
    <w:p w14:paraId="43CD172E" w14:textId="77777777" w:rsidR="007C4DF4" w:rsidRDefault="007C4DF4" w:rsidP="000E072E">
      <w:r>
        <w:t>Sarai stepped forward but then froze with horror.</w:t>
      </w:r>
    </w:p>
    <w:p w14:paraId="2DFF1E0C" w14:textId="6C38B9E3" w:rsidR="007C4DF4" w:rsidRDefault="00B211F3" w:rsidP="000E072E">
      <w:r>
        <w:t>Incense</w:t>
      </w:r>
      <w:r w:rsidR="007C4DF4">
        <w:t xml:space="preserve"> said, “But you are sister to </w:t>
      </w:r>
      <w:r w:rsidR="00001C38">
        <w:t>Abram</w:t>
      </w:r>
      <w:r w:rsidR="007C4DF4">
        <w:t>. Are you not?”</w:t>
      </w:r>
    </w:p>
    <w:p w14:paraId="2F308023" w14:textId="77777777" w:rsidR="007C4DF4" w:rsidRDefault="007C4DF4" w:rsidP="000E072E">
      <w:r>
        <w:t>Words and worlds came tumbling down.</w:t>
      </w:r>
    </w:p>
    <w:p w14:paraId="72B08705" w14:textId="77777777" w:rsidR="007C4DF4" w:rsidRDefault="007C4DF4" w:rsidP="007D74A5">
      <w:pPr>
        <w:pStyle w:val="2Centered"/>
      </w:pPr>
      <w:r>
        <w:t>~</w:t>
      </w:r>
    </w:p>
    <w:p w14:paraId="7938AF84" w14:textId="77777777" w:rsidR="007C4DF4" w:rsidRDefault="00767F2E" w:rsidP="000E072E">
      <w:r>
        <w:t xml:space="preserve">That evening, </w:t>
      </w:r>
      <w:r w:rsidR="00B211F3">
        <w:t>Incense</w:t>
      </w:r>
      <w:r>
        <w:t xml:space="preserve"> made her report to her father.</w:t>
      </w:r>
    </w:p>
    <w:p w14:paraId="0EB25FF4" w14:textId="77777777" w:rsidR="00767F2E" w:rsidRDefault="00767F2E" w:rsidP="000E072E">
      <w:r>
        <w:t>He merely said, “Call your mother to me. Have her bring wine.”</w:t>
      </w:r>
    </w:p>
    <w:p w14:paraId="6C17D700" w14:textId="77777777" w:rsidR="00767F2E" w:rsidRDefault="00767F2E" w:rsidP="000E072E">
      <w:r>
        <w:t>Djoser and Hetephe sat together in quiet joy, drinking wine, discussing things -- improbable, unusual things.</w:t>
      </w:r>
    </w:p>
    <w:p w14:paraId="69A00027" w14:textId="77777777" w:rsidR="007D74A5" w:rsidRDefault="007D74A5" w:rsidP="000E072E">
      <w:r>
        <w:t>He asked, “Woman, why did you marry me?”</w:t>
      </w:r>
    </w:p>
    <w:p w14:paraId="3A32BA66" w14:textId="544D8FA7" w:rsidR="007D74A5" w:rsidRDefault="007D74A5" w:rsidP="000E072E">
      <w:r>
        <w:t xml:space="preserve">She answered, “I </w:t>
      </w:r>
      <w:r w:rsidR="00001C4D">
        <w:t>found you to be an</w:t>
      </w:r>
      <w:r>
        <w:t xml:space="preserve"> immature</w:t>
      </w:r>
      <w:r w:rsidR="00001C4D">
        <w:t xml:space="preserve">, but extremely interesting, </w:t>
      </w:r>
      <w:r>
        <w:t xml:space="preserve">little boy </w:t>
      </w:r>
      <w:r w:rsidR="00001C4D">
        <w:t>who needed a woman to grow him</w:t>
      </w:r>
      <w:r>
        <w:t>”</w:t>
      </w:r>
    </w:p>
    <w:p w14:paraId="4725B9EA" w14:textId="77777777" w:rsidR="007D74A5" w:rsidRDefault="007D74A5" w:rsidP="007D74A5">
      <w:pPr>
        <w:pStyle w:val="2Centered"/>
      </w:pPr>
      <w:r>
        <w:lastRenderedPageBreak/>
        <w:t>~</w:t>
      </w:r>
    </w:p>
    <w:p w14:paraId="0D5A1E34" w14:textId="17659F22" w:rsidR="00767F2E" w:rsidRDefault="00767F2E" w:rsidP="000E072E">
      <w:r>
        <w:t>Djoser called for General Sanak</w:t>
      </w:r>
      <w:r w:rsidR="007D74A5">
        <w:t>h</w:t>
      </w:r>
      <w:r>
        <w:t>te to join him for wine. The</w:t>
      </w:r>
      <w:r w:rsidR="00823C52">
        <w:t>y</w:t>
      </w:r>
      <w:r>
        <w:t>, too, discussed things -- improbabl</w:t>
      </w:r>
      <w:r w:rsidR="002A756E">
        <w:t>e</w:t>
      </w:r>
      <w:r>
        <w:t>, unusual things.</w:t>
      </w:r>
    </w:p>
    <w:p w14:paraId="08208943" w14:textId="77777777" w:rsidR="00264D40" w:rsidRDefault="00823C52" w:rsidP="000E072E">
      <w:r>
        <w:t xml:space="preserve">The general offered his resignation. </w:t>
      </w:r>
    </w:p>
    <w:p w14:paraId="55455C59" w14:textId="64ED8BFE" w:rsidR="00823C52" w:rsidRDefault="00823C52" w:rsidP="000E072E">
      <w:r>
        <w:t>The Pharaoh laughed.</w:t>
      </w:r>
    </w:p>
    <w:p w14:paraId="60F4A9A8" w14:textId="77777777" w:rsidR="007D74A5" w:rsidRDefault="007D74A5" w:rsidP="007D74A5">
      <w:pPr>
        <w:pStyle w:val="2Centered"/>
      </w:pPr>
      <w:r>
        <w:t>~</w:t>
      </w:r>
    </w:p>
    <w:p w14:paraId="251D7E61" w14:textId="127A05C1" w:rsidR="007D74A5" w:rsidRDefault="007D74A5" w:rsidP="000E072E">
      <w:r>
        <w:t xml:space="preserve">A messenger </w:t>
      </w:r>
      <w:r w:rsidR="00001C4D">
        <w:t>arrived at</w:t>
      </w:r>
      <w:r>
        <w:t xml:space="preserve"> the tent of Abram.</w:t>
      </w:r>
      <w:r w:rsidR="00001C4D">
        <w:t xml:space="preserve"> The messenger told Abram, “</w:t>
      </w:r>
      <w:r>
        <w:t>By royal command, Lord Abram and his wife w</w:t>
      </w:r>
      <w:r w:rsidR="00001C4D">
        <w:t>ill</w:t>
      </w:r>
      <w:r>
        <w:t xml:space="preserve"> </w:t>
      </w:r>
      <w:r w:rsidR="00001C4D">
        <w:t xml:space="preserve">present themselves for a </w:t>
      </w:r>
      <w:proofErr w:type="gramStart"/>
      <w:r w:rsidR="00842A2E">
        <w:t>S</w:t>
      </w:r>
      <w:r>
        <w:t>tate</w:t>
      </w:r>
      <w:proofErr w:type="gramEnd"/>
      <w:r>
        <w:t xml:space="preserve"> dinner at </w:t>
      </w:r>
      <w:r w:rsidR="00001C4D">
        <w:t xml:space="preserve">the palace tomorrow at </w:t>
      </w:r>
      <w:r>
        <w:t>sundown.</w:t>
      </w:r>
      <w:r w:rsidR="00001C4D">
        <w:t>”</w:t>
      </w:r>
    </w:p>
    <w:p w14:paraId="77861BBD" w14:textId="77777777" w:rsidR="007D74A5" w:rsidRDefault="007D74A5" w:rsidP="00C52F7F">
      <w:pPr>
        <w:pStyle w:val="2Centered"/>
      </w:pPr>
      <w:r>
        <w:t>~A STATE DINNER ~</w:t>
      </w:r>
    </w:p>
    <w:p w14:paraId="1774F10B" w14:textId="52F86320" w:rsidR="007D74A5" w:rsidRDefault="007D74A5" w:rsidP="000E072E">
      <w:r>
        <w:t xml:space="preserve">The pageantry of the Pharaoh and Queen greeting representatives of </w:t>
      </w:r>
      <w:r w:rsidR="00A25E3E">
        <w:t>S</w:t>
      </w:r>
      <w:r>
        <w:t xml:space="preserve">tate always gave hope to their people. The pageantry </w:t>
      </w:r>
      <w:r w:rsidR="005C6EB0">
        <w:t>finished;</w:t>
      </w:r>
      <w:r>
        <w:t xml:space="preserve"> all were seated for </w:t>
      </w:r>
      <w:r w:rsidR="005C6EB0">
        <w:t>the</w:t>
      </w:r>
      <w:r>
        <w:t xml:space="preserve"> state dinner. The Pharaoh sat at the head of the </w:t>
      </w:r>
      <w:r w:rsidR="005C6EB0">
        <w:t>table,</w:t>
      </w:r>
      <w:r>
        <w:t xml:space="preserve"> the </w:t>
      </w:r>
      <w:r w:rsidR="004020D6">
        <w:t>q</w:t>
      </w:r>
      <w:r>
        <w:t xml:space="preserve">ueen at the foot. Abram and Sarai </w:t>
      </w:r>
      <w:r w:rsidR="004020D6">
        <w:t xml:space="preserve">sat </w:t>
      </w:r>
      <w:r>
        <w:t xml:space="preserve">on the </w:t>
      </w:r>
      <w:r w:rsidR="00264D40">
        <w:t>Pharaoh’s</w:t>
      </w:r>
      <w:r>
        <w:t xml:space="preserve"> right</w:t>
      </w:r>
      <w:r w:rsidR="004020D6">
        <w:t>.</w:t>
      </w:r>
      <w:r w:rsidR="005C6EB0">
        <w:t xml:space="preserve"> Princess </w:t>
      </w:r>
      <w:r w:rsidR="00B211F3">
        <w:t>Incense</w:t>
      </w:r>
      <w:r w:rsidR="005C6EB0">
        <w:t>, General Sanakhte, and the general’s beautiful chief concubine</w:t>
      </w:r>
      <w:r w:rsidR="004020D6">
        <w:t xml:space="preserve"> sat</w:t>
      </w:r>
      <w:r w:rsidR="004020D6" w:rsidRPr="004020D6">
        <w:t xml:space="preserve"> </w:t>
      </w:r>
      <w:r w:rsidR="004020D6">
        <w:t>on his left</w:t>
      </w:r>
      <w:r w:rsidR="005C6EB0">
        <w:t>.</w:t>
      </w:r>
    </w:p>
    <w:p w14:paraId="469E3844" w14:textId="3EE15DBF" w:rsidR="00144D7C" w:rsidRDefault="00144D7C" w:rsidP="000E072E">
      <w:r>
        <w:t>Sarai was so sick to her stomach that she wanted to vomit. Abram was steeled and prepared to explain the unexplainable.</w:t>
      </w:r>
    </w:p>
    <w:p w14:paraId="7C4FE4F8" w14:textId="25D64920" w:rsidR="005C6EB0" w:rsidRDefault="005C6EB0" w:rsidP="000E072E">
      <w:r>
        <w:t xml:space="preserve">Hetephe </w:t>
      </w:r>
      <w:r w:rsidR="004020D6">
        <w:t xml:space="preserve">and Incense </w:t>
      </w:r>
      <w:r>
        <w:t xml:space="preserve">kept the conversation going. It did not take a Pharaoh-in-training to see that Sarai wanted to throw up and that Abram would jump from the top of Osiris’s obelisk </w:t>
      </w:r>
      <w:r w:rsidR="002A756E">
        <w:t>when</w:t>
      </w:r>
      <w:r>
        <w:t xml:space="preserve"> commanded.</w:t>
      </w:r>
    </w:p>
    <w:p w14:paraId="20100438" w14:textId="131275B2" w:rsidR="005C6EB0" w:rsidRDefault="005C6EB0" w:rsidP="000E072E">
      <w:r>
        <w:t xml:space="preserve">Eventually, General Sanakhte opened the </w:t>
      </w:r>
      <w:r w:rsidR="00264D40">
        <w:t>door</w:t>
      </w:r>
      <w:r>
        <w:t xml:space="preserve"> to the </w:t>
      </w:r>
      <w:r w:rsidR="00264D40">
        <w:t>true subject</w:t>
      </w:r>
      <w:r>
        <w:t xml:space="preserve"> when he said, “You can imagine my surprise when I found out that the beautiful and charming Lady Sarai is married to our illustrious guest in a</w:t>
      </w:r>
      <w:r w:rsidR="00A42E55">
        <w:t>n admirable</w:t>
      </w:r>
      <w:r>
        <w:t xml:space="preserve"> trusting and open marriage </w:t>
      </w:r>
      <w:r w:rsidR="00A42E55">
        <w:t xml:space="preserve">sophisticated </w:t>
      </w:r>
      <w:r>
        <w:t>eve</w:t>
      </w:r>
      <w:r w:rsidR="00A42E55">
        <w:t>n by</w:t>
      </w:r>
      <w:r>
        <w:t xml:space="preserve"> Egyptian standards</w:t>
      </w:r>
      <w:r w:rsidR="00A42E55">
        <w:t>; t</w:t>
      </w:r>
      <w:r>
        <w:t xml:space="preserve">wo people </w:t>
      </w:r>
      <w:r w:rsidR="00397D0D">
        <w:t>dedicated and determined to do whatever necessary to produce Lord Abram an heir.”</w:t>
      </w:r>
    </w:p>
    <w:p w14:paraId="217E9137" w14:textId="7C3D8FEA" w:rsidR="00397D0D" w:rsidRDefault="00B211F3" w:rsidP="000E072E">
      <w:r>
        <w:t>Incense</w:t>
      </w:r>
      <w:r w:rsidR="00397D0D">
        <w:t xml:space="preserve"> said, “Th</w:t>
      </w:r>
      <w:r w:rsidR="004020D6">
        <w:t xml:space="preserve">ey are among the most interesting people I have ever met </w:t>
      </w:r>
      <w:r w:rsidR="00397D0D">
        <w:t>I have ever met!”</w:t>
      </w:r>
    </w:p>
    <w:p w14:paraId="0F95BFA7" w14:textId="60C6FFDD" w:rsidR="00397D0D" w:rsidRDefault="00397D0D" w:rsidP="000E072E">
      <w:r>
        <w:t xml:space="preserve">Djoser said, “So we are here tonight to learn what Egypt must do to rectify our </w:t>
      </w:r>
      <w:r w:rsidR="0005627B">
        <w:t>general’s</w:t>
      </w:r>
      <w:r>
        <w:t xml:space="preserve"> inability to impregnate Lord Sarai. Tell me, Chief Abram, what are your thoughts on what we are dealing with her</w:t>
      </w:r>
      <w:r w:rsidR="005A3080">
        <w:t>e</w:t>
      </w:r>
      <w:r>
        <w:t xml:space="preserve"> tonight.”</w:t>
      </w:r>
    </w:p>
    <w:p w14:paraId="7EE626E2" w14:textId="0094D30E" w:rsidR="003E6532" w:rsidRDefault="00397D0D" w:rsidP="000E072E">
      <w:r>
        <w:t xml:space="preserve">Abram </w:t>
      </w:r>
      <w:r w:rsidR="004020D6">
        <w:t xml:space="preserve">opened his mouth and </w:t>
      </w:r>
      <w:r>
        <w:t xml:space="preserve">began. </w:t>
      </w:r>
      <w:r w:rsidR="004020D6" w:rsidRPr="004020D6">
        <w:rPr>
          <w:i/>
          <w:iCs/>
        </w:rPr>
        <w:t>~ Never let them see you unsure. ~</w:t>
      </w:r>
    </w:p>
    <w:p w14:paraId="5E6E954D" w14:textId="7947C5CA" w:rsidR="00397D0D" w:rsidRDefault="00397D0D" w:rsidP="000E072E">
      <w:r>
        <w:lastRenderedPageBreak/>
        <w:t xml:space="preserve">Djoser let </w:t>
      </w:r>
      <w:r w:rsidR="004020D6">
        <w:t>him</w:t>
      </w:r>
      <w:r>
        <w:t xml:space="preserve"> say the words </w:t>
      </w:r>
      <w:r w:rsidR="004020D6">
        <w:t>he</w:t>
      </w:r>
      <w:r>
        <w:t xml:space="preserve"> needed to say. </w:t>
      </w:r>
      <w:r w:rsidR="004020D6">
        <w:t>Djoser</w:t>
      </w:r>
      <w:r>
        <w:t xml:space="preserve"> then </w:t>
      </w:r>
      <w:r w:rsidR="004020D6">
        <w:t>said,</w:t>
      </w:r>
      <w:r>
        <w:t xml:space="preserve"> “</w:t>
      </w:r>
      <w:r w:rsidR="003E6532">
        <w:t>This is what shall be don</w:t>
      </w:r>
      <w:r w:rsidR="003E6532" w:rsidRPr="003E6532">
        <w:t>e as compensation for Egypt’s failure to help Chief Abram of Hebron produce an heir</w:t>
      </w:r>
      <w:r w:rsidR="003E6532">
        <w:t>. To Abram, I shall give food for his family to return to Hebron and live for a year. To Sarai, I</w:t>
      </w:r>
      <w:r>
        <w:t xml:space="preserve"> shall give a handmaiden</w:t>
      </w:r>
      <w:r w:rsidR="00264D40">
        <w:t xml:space="preserve">. </w:t>
      </w:r>
      <w:r>
        <w:t xml:space="preserve">If she </w:t>
      </w:r>
      <w:r w:rsidR="00867245">
        <w:t xml:space="preserve">someday wishes </w:t>
      </w:r>
      <w:r>
        <w:t xml:space="preserve">the handmaiden to produce </w:t>
      </w:r>
      <w:r w:rsidR="00134FD5">
        <w:t>Abram</w:t>
      </w:r>
      <w:r>
        <w:t xml:space="preserve">’s heir, then she may give the handmaiden to Chief </w:t>
      </w:r>
      <w:r w:rsidR="00134FD5">
        <w:t xml:space="preserve">Abram as his concubine. Egypt, the general, Lord Sarai, and Chief Abram will emerge from this unusual situation all the stronger and the people of Egypt will rejoice rather than question and be weakened by rumors and gossip. Tomorrow, General Sanakhte and his lovely concubine will provide Chief Abram and </w:t>
      </w:r>
      <w:r w:rsidR="00867245">
        <w:t>Lord Sarai</w:t>
      </w:r>
      <w:r w:rsidR="00134FD5">
        <w:t xml:space="preserve"> carriage tours of </w:t>
      </w:r>
      <w:r w:rsidR="00867245">
        <w:t>our</w:t>
      </w:r>
      <w:r w:rsidR="00134FD5">
        <w:t xml:space="preserve"> city. An official proclamation introducing all parties to the citizens will be made </w:t>
      </w:r>
      <w:r w:rsidR="0005627B">
        <w:t xml:space="preserve">at </w:t>
      </w:r>
      <w:r w:rsidR="004020D6">
        <w:t>Highsun</w:t>
      </w:r>
      <w:r w:rsidR="0005627B">
        <w:t xml:space="preserve">. Princess </w:t>
      </w:r>
      <w:r w:rsidR="00B211F3">
        <w:t>Incense</w:t>
      </w:r>
      <w:r w:rsidR="0005627B">
        <w:t>, meet with the vizier</w:t>
      </w:r>
      <w:r w:rsidR="00A7673C">
        <w:t>,</w:t>
      </w:r>
      <w:r w:rsidR="0005627B">
        <w:t xml:space="preserve"> finalize the itinerary</w:t>
      </w:r>
      <w:r w:rsidR="00A7673C">
        <w:t>,</w:t>
      </w:r>
      <w:r w:rsidR="0005627B">
        <w:t xml:space="preserve"> and prepare prettier words than I have presented. I and the queen will now retire to select an appropriate handmaiden. Take time and get to know one another better.”</w:t>
      </w:r>
    </w:p>
    <w:p w14:paraId="536285B6" w14:textId="77777777" w:rsidR="0005627B" w:rsidRDefault="0005627B" w:rsidP="000E072E">
      <w:r>
        <w:t>He rose along with the queen. “Goodnight, all. May Egypt and Hebron find everlasting friendship and peace.” They retired to their quarters to do the hard part.</w:t>
      </w:r>
    </w:p>
    <w:p w14:paraId="05B06FB0" w14:textId="67166D6B" w:rsidR="00A42E55" w:rsidRDefault="00A42E55" w:rsidP="00D03915">
      <w:pPr>
        <w:pStyle w:val="2Centered"/>
      </w:pPr>
      <w:r>
        <w:t>~</w:t>
      </w:r>
      <w:r w:rsidR="00D63511">
        <w:t xml:space="preserve"> THE DECISION ~</w:t>
      </w:r>
    </w:p>
    <w:p w14:paraId="5CB95ADF" w14:textId="78243DE6" w:rsidR="00A42E55" w:rsidRDefault="003E6532" w:rsidP="000E072E">
      <w:r>
        <w:t>In</w:t>
      </w:r>
      <w:r w:rsidR="00A42E55">
        <w:t xml:space="preserve"> their </w:t>
      </w:r>
      <w:r w:rsidR="005A3080">
        <w:t>chamber,</w:t>
      </w:r>
      <w:r w:rsidR="002959FE">
        <w:t xml:space="preserve"> attendants changed them into bed clothes</w:t>
      </w:r>
      <w:r w:rsidR="00330F05">
        <w:t>. T</w:t>
      </w:r>
      <w:r w:rsidR="002959FE">
        <w:t>hey sat by their open window looking out over the great river.”</w:t>
      </w:r>
    </w:p>
    <w:p w14:paraId="4DE01618" w14:textId="6E0EA883" w:rsidR="00D03915" w:rsidRDefault="002959FE" w:rsidP="002959FE">
      <w:pPr>
        <w:pStyle w:val="5LeftJustified"/>
      </w:pPr>
      <w:r>
        <w:t>He: “The general’s concubine ate enough to feed three people.”</w:t>
      </w:r>
      <w:r>
        <w:br/>
        <w:t>She: “Sarai ate nothing. Which is good. She would not have kept it down.”</w:t>
      </w:r>
      <w:r>
        <w:br/>
        <w:t>He: “I expected Abram to handle this wel</w:t>
      </w:r>
      <w:r w:rsidR="00330F05">
        <w:t>l</w:t>
      </w:r>
      <w:r w:rsidR="004020D6">
        <w:t>. He is a student of</w:t>
      </w:r>
      <w:r>
        <w:t xml:space="preserve"> Horus.”</w:t>
      </w:r>
      <w:r>
        <w:br/>
        <w:t xml:space="preserve">She: “You put them under </w:t>
      </w:r>
      <w:r w:rsidR="005A3080">
        <w:t xml:space="preserve">extreme </w:t>
      </w:r>
      <w:r>
        <w:t>pressure. Sarai eventually pulled herself together</w:t>
      </w:r>
      <w:r w:rsidR="00615324">
        <w:t xml:space="preserve"> after s</w:t>
      </w:r>
      <w:r>
        <w:t xml:space="preserve">he </w:t>
      </w:r>
      <w:r w:rsidR="00615324">
        <w:t xml:space="preserve">realized </w:t>
      </w:r>
      <w:r>
        <w:t xml:space="preserve">that she wasn’t </w:t>
      </w:r>
      <w:r w:rsidR="00F32A50">
        <w:t>going to be stoned to death</w:t>
      </w:r>
      <w:r>
        <w:t>.”</w:t>
      </w:r>
      <w:r>
        <w:br/>
        <w:t>He: “So what is it I want and who shall I select to do it? Abram may never be of consequence to Egypt</w:t>
      </w:r>
      <w:r w:rsidR="00615324">
        <w:t>,</w:t>
      </w:r>
      <w:r>
        <w:t xml:space="preserve"> especially in the souther</w:t>
      </w:r>
      <w:r w:rsidR="00A25E3E">
        <w:t xml:space="preserve">n </w:t>
      </w:r>
      <w:r>
        <w:t xml:space="preserve">lands </w:t>
      </w:r>
      <w:r w:rsidR="004020D6">
        <w:t xml:space="preserve">below </w:t>
      </w:r>
      <w:r>
        <w:t xml:space="preserve">Port Jaffa. </w:t>
      </w:r>
      <w:r w:rsidR="00D03915">
        <w:t>If he w</w:t>
      </w:r>
      <w:r>
        <w:t>ere in Mesopotamia or Phoenicia, he would have more potential -- but Hebron? Maybe I should just select a pretty maiden for him and be done with it.”</w:t>
      </w:r>
      <w:r>
        <w:br/>
        <w:t xml:space="preserve">She: “As inconsequential as </w:t>
      </w:r>
      <w:r w:rsidR="005A3080">
        <w:t>Living-</w:t>
      </w:r>
      <w:r w:rsidR="00D03915">
        <w:t xml:space="preserve">God-to-be </w:t>
      </w:r>
      <w:r>
        <w:t>Baalat of Byblos?”</w:t>
      </w:r>
      <w:r>
        <w:br/>
        <w:t xml:space="preserve">He: “Horus </w:t>
      </w:r>
      <w:r w:rsidRPr="00330F05">
        <w:rPr>
          <w:i/>
          <w:iCs/>
        </w:rPr>
        <w:t>did</w:t>
      </w:r>
      <w:r>
        <w:t xml:space="preserve"> select him as a student. </w:t>
      </w:r>
      <w:r w:rsidR="00D63511">
        <w:t>I should not</w:t>
      </w:r>
      <w:r w:rsidR="00615324">
        <w:t xml:space="preserve"> underestimate him. </w:t>
      </w:r>
      <w:r w:rsidR="00D03915">
        <w:t>Perhaps he can make Hebron the capital of the world.”</w:t>
      </w:r>
      <w:r w:rsidR="00D03915">
        <w:br/>
        <w:t>She: “</w:t>
      </w:r>
      <w:r w:rsidR="00615324">
        <w:t>And let’s not</w:t>
      </w:r>
      <w:r w:rsidR="00D03915">
        <w:t xml:space="preserve"> overlook his wife. She is determined to be the mother of nations and she has the will to make it happen.”</w:t>
      </w:r>
      <w:r w:rsidR="00D03915">
        <w:br/>
      </w:r>
      <w:r w:rsidR="00D03915">
        <w:lastRenderedPageBreak/>
        <w:t>He: “I love my daughter. I want the best for her. What will she say?”</w:t>
      </w:r>
      <w:r w:rsidR="00D03915">
        <w:br/>
        <w:t>She: “She will find Sarai arrogant and obnoxious</w:t>
      </w:r>
      <w:r w:rsidR="00615324">
        <w:t xml:space="preserve"> and difficult</w:t>
      </w:r>
      <w:r w:rsidR="005A3080">
        <w:t>.</w:t>
      </w:r>
      <w:r w:rsidR="00D03915">
        <w:t xml:space="preserve"> </w:t>
      </w:r>
      <w:r w:rsidR="005A3080">
        <w:t>And then</w:t>
      </w:r>
      <w:r w:rsidR="00D03915">
        <w:t xml:space="preserve"> </w:t>
      </w:r>
      <w:r w:rsidR="00615324">
        <w:t>she will</w:t>
      </w:r>
      <w:r w:rsidR="005A3080">
        <w:t xml:space="preserve"> </w:t>
      </w:r>
      <w:r w:rsidR="00D03915">
        <w:t xml:space="preserve">give birth to </w:t>
      </w:r>
      <w:r w:rsidR="005A3080">
        <w:t xml:space="preserve">a </w:t>
      </w:r>
      <w:r w:rsidR="00D03915">
        <w:t>nation</w:t>
      </w:r>
      <w:r w:rsidR="004020D6">
        <w:t xml:space="preserve"> bound by blood to Egypt</w:t>
      </w:r>
      <w:r w:rsidR="00D03915">
        <w:t>.”</w:t>
      </w:r>
    </w:p>
    <w:p w14:paraId="56330E26" w14:textId="438D89B5" w:rsidR="00F32A50" w:rsidRDefault="00D03915" w:rsidP="002959FE">
      <w:pPr>
        <w:pStyle w:val="5LeftJustified"/>
      </w:pPr>
      <w:r>
        <w:t>That evening, Djoser wandered the labyrinth from the palace to Osiris’s Mastaba. He talk</w:t>
      </w:r>
      <w:r w:rsidR="00330F05">
        <w:t>ed</w:t>
      </w:r>
      <w:r>
        <w:t xml:space="preserve"> to his old</w:t>
      </w:r>
      <w:r w:rsidR="00330F05">
        <w:t xml:space="preserve">, but dead, </w:t>
      </w:r>
      <w:r>
        <w:t>friend.</w:t>
      </w:r>
    </w:p>
    <w:p w14:paraId="28BC84F1" w14:textId="49DC94B9" w:rsidR="00D03915" w:rsidRDefault="00F32A50" w:rsidP="002959FE">
      <w:pPr>
        <w:pStyle w:val="5LeftJustified"/>
      </w:pPr>
      <w:r w:rsidRPr="00F32A50">
        <w:t>They agreed.</w:t>
      </w:r>
      <w:r>
        <w:rPr>
          <w:i/>
          <w:iCs/>
        </w:rPr>
        <w:t xml:space="preserve"> </w:t>
      </w:r>
      <w:r w:rsidR="00D03915" w:rsidRPr="00D03915">
        <w:rPr>
          <w:i/>
          <w:iCs/>
        </w:rPr>
        <w:t>~ Love is hard. ~</w:t>
      </w:r>
    </w:p>
    <w:p w14:paraId="6344CC71" w14:textId="1F25304E" w:rsidR="00EE2DC4" w:rsidRDefault="00D03915" w:rsidP="000A1633">
      <w:pPr>
        <w:pStyle w:val="2Centered"/>
      </w:pPr>
      <w:r>
        <w:t>~</w:t>
      </w:r>
      <w:r w:rsidR="00D63511">
        <w:t xml:space="preserve"> HAGAR ~</w:t>
      </w:r>
    </w:p>
    <w:p w14:paraId="61640269" w14:textId="6ED5C8F5" w:rsidR="00330F05" w:rsidRDefault="00EE2DC4" w:rsidP="00DF0F77">
      <w:r>
        <w:t>At 1000 the day after his fun-filled day of carriage rides, waving, and esteem building, General Sanakhte stood on the concours</w:t>
      </w:r>
      <w:r w:rsidR="005A3080">
        <w:t>e</w:t>
      </w:r>
      <w:r>
        <w:t xml:space="preserve"> and addressed the people of Memphis. He introduced Chief Abram of Hebron and his lovely wife Sarai, who</w:t>
      </w:r>
      <w:r w:rsidR="00A7673C">
        <w:t>m</w:t>
      </w:r>
      <w:r>
        <w:t xml:space="preserve"> the general had unfortunately been </w:t>
      </w:r>
      <w:r w:rsidR="00B71993">
        <w:t>un</w:t>
      </w:r>
      <w:r>
        <w:t>able to impregnate</w:t>
      </w:r>
      <w:r w:rsidR="000A1633">
        <w:t xml:space="preserve"> as per Chief Abram’s most fervent desire. The general made several self-deprecating remarks which drew laughter from the crowd, a smile from Abram, and blushes from Sarai. </w:t>
      </w:r>
    </w:p>
    <w:p w14:paraId="54BD5D8B" w14:textId="77777777" w:rsidR="000A1633" w:rsidRDefault="000A1633" w:rsidP="00DF0F77">
      <w:r>
        <w:t>Finally</w:t>
      </w:r>
      <w:r w:rsidR="00962897">
        <w:t>,</w:t>
      </w:r>
      <w:r>
        <w:t xml:space="preserve"> he introduced Egypt’s gift to Hebron, </w:t>
      </w:r>
      <w:r w:rsidR="00C07513">
        <w:t>a</w:t>
      </w:r>
      <w:r>
        <w:t xml:space="preserve"> handmaiden </w:t>
      </w:r>
      <w:r w:rsidR="00C07513">
        <w:t>for</w:t>
      </w:r>
      <w:r>
        <w:t xml:space="preserve"> Sarai now known as </w:t>
      </w:r>
      <w:r w:rsidR="00DD67BD">
        <w:t>Hagar</w:t>
      </w:r>
      <w:r w:rsidR="00962897">
        <w:t>,</w:t>
      </w:r>
      <w:r>
        <w:t xml:space="preserve"> once known as </w:t>
      </w:r>
      <w:r w:rsidR="00B211F3">
        <w:t>Incense</w:t>
      </w:r>
      <w:r>
        <w:t xml:space="preserve"> -- Princess of Egypt.</w:t>
      </w:r>
    </w:p>
    <w:p w14:paraId="7FBA90CF" w14:textId="4E20B914" w:rsidR="000A1633" w:rsidRDefault="000A1633" w:rsidP="00DF0F77">
      <w:pPr>
        <w:pStyle w:val="2Centered"/>
      </w:pPr>
      <w:r>
        <w:t>~</w:t>
      </w:r>
      <w:r w:rsidR="00962897">
        <w:t xml:space="preserve"> </w:t>
      </w:r>
      <w:r w:rsidR="004B3FE2">
        <w:t>DUTY</w:t>
      </w:r>
      <w:r w:rsidR="00DF0F77">
        <w:t xml:space="preserve"> ~</w:t>
      </w:r>
    </w:p>
    <w:p w14:paraId="335243F2" w14:textId="55689D92" w:rsidR="00330F05" w:rsidRDefault="00330F05" w:rsidP="00DF0F77">
      <w:r>
        <w:t>What once-</w:t>
      </w:r>
      <w:r w:rsidR="00B211F3">
        <w:t>Incense</w:t>
      </w:r>
      <w:r>
        <w:t xml:space="preserve"> thought was of little consequence. She was trained to be a Pharaoh. She would do what must be done without question or regret. She sat with her father </w:t>
      </w:r>
      <w:r w:rsidR="00A25E3E">
        <w:t xml:space="preserve">for </w:t>
      </w:r>
      <w:r>
        <w:t>a long time, listening to his thoughts, to the possibilities, to what she was giving up</w:t>
      </w:r>
      <w:r w:rsidR="00FA20D9">
        <w:t>, t</w:t>
      </w:r>
      <w:r>
        <w:t xml:space="preserve">o destinies </w:t>
      </w:r>
      <w:r w:rsidR="00FA20D9">
        <w:t>that</w:t>
      </w:r>
      <w:r>
        <w:t xml:space="preserve"> might be or might never be. </w:t>
      </w:r>
      <w:r w:rsidR="00EC36C1">
        <w:t xml:space="preserve">If she accomplished nothing more than living a good life, </w:t>
      </w:r>
      <w:r>
        <w:t xml:space="preserve">Ma’at would be served. </w:t>
      </w:r>
    </w:p>
    <w:p w14:paraId="5AD0549F" w14:textId="706E5EF6" w:rsidR="00BB54C2" w:rsidRDefault="00EC36C1" w:rsidP="00DF0F77">
      <w:r>
        <w:t>Once-</w:t>
      </w:r>
      <w:r w:rsidR="00B211F3">
        <w:t>Incense</w:t>
      </w:r>
      <w:r>
        <w:t xml:space="preserve"> did what any Pharaoh would do, </w:t>
      </w:r>
      <w:r w:rsidR="00487C4D">
        <w:t xml:space="preserve">began </w:t>
      </w:r>
      <w:r>
        <w:t xml:space="preserve">laying out long-term plans, possible plans, contingency plans, </w:t>
      </w:r>
      <w:r w:rsidR="00BB54C2">
        <w:t>“</w:t>
      </w:r>
      <w:r w:rsidR="00A7673C">
        <w:t>W</w:t>
      </w:r>
      <w:r>
        <w:t>hat is it that I want and what shall I do to accomplish it?</w:t>
      </w:r>
      <w:r w:rsidR="00BB54C2">
        <w:t>”</w:t>
      </w:r>
    </w:p>
    <w:p w14:paraId="7605605F" w14:textId="7103F69A" w:rsidR="00EC36C1" w:rsidRDefault="00EC36C1" w:rsidP="00DF0F77">
      <w:r>
        <w:t xml:space="preserve"> She asked for a full medical examination of Sarai, especially of her reproductive outlook. And of Abram, also.</w:t>
      </w:r>
    </w:p>
    <w:p w14:paraId="474F04F6" w14:textId="4018645C" w:rsidR="00962897" w:rsidRDefault="00EC36C1" w:rsidP="00DF0F77">
      <w:r>
        <w:t>Sarai and Abram</w:t>
      </w:r>
      <w:r w:rsidR="00962897">
        <w:t xml:space="preserve"> spent a day giving blood samples, urine samples, stool samples, hair samples, and skin samples. Their heart rate, breathing rate, and skin color were measured throughout the day. Endurance on flat land, inclined land, and rugged land were observed. Every orifice was poked and probed.</w:t>
      </w:r>
      <w:r>
        <w:t xml:space="preserve"> </w:t>
      </w:r>
      <w:r w:rsidR="00962897">
        <w:t>The preliminary results were given to each</w:t>
      </w:r>
      <w:r w:rsidR="00487C4D">
        <w:t xml:space="preserve"> subject</w:t>
      </w:r>
      <w:r w:rsidR="00962897">
        <w:t>. “Everything looks good. You</w:t>
      </w:r>
      <w:r w:rsidR="00487C4D">
        <w:t>’re</w:t>
      </w:r>
      <w:r w:rsidR="00962897">
        <w:t xml:space="preserve"> in g</w:t>
      </w:r>
      <w:r w:rsidR="00C07513">
        <w:t>reat</w:t>
      </w:r>
      <w:r w:rsidR="00962897">
        <w:t xml:space="preserve"> shape for a person your age.”</w:t>
      </w:r>
    </w:p>
    <w:p w14:paraId="4004B36A" w14:textId="0BD6839C" w:rsidR="00FA20D9" w:rsidRDefault="00962897" w:rsidP="00DF0F77">
      <w:r>
        <w:lastRenderedPageBreak/>
        <w:t>Final</w:t>
      </w:r>
      <w:r w:rsidR="00A7673C">
        <w:t xml:space="preserve"> and</w:t>
      </w:r>
      <w:r w:rsidR="00BB54C2">
        <w:t xml:space="preserve"> more</w:t>
      </w:r>
      <w:r>
        <w:t xml:space="preserve"> detailed results were placed in files</w:t>
      </w:r>
      <w:r w:rsidR="00EC36C1">
        <w:t xml:space="preserve"> and</w:t>
      </w:r>
      <w:r>
        <w:t xml:space="preserve"> a copy </w:t>
      </w:r>
      <w:r w:rsidR="00A25E3E">
        <w:t xml:space="preserve">was </w:t>
      </w:r>
      <w:r>
        <w:t xml:space="preserve">given to </w:t>
      </w:r>
      <w:r w:rsidR="00DD67BD">
        <w:t>Hagar</w:t>
      </w:r>
      <w:r>
        <w:t xml:space="preserve"> for future reference.</w:t>
      </w:r>
      <w:r w:rsidR="00DF0F77">
        <w:t xml:space="preserve"> </w:t>
      </w:r>
      <w:r w:rsidR="00DD67BD">
        <w:t>Hagar</w:t>
      </w:r>
      <w:r w:rsidR="00DF0F77">
        <w:t xml:space="preserve"> understood the abnormalities and idiosyncrasies of Sarai’s reproductive system in </w:t>
      </w:r>
      <w:proofErr w:type="gramStart"/>
      <w:r w:rsidR="00DF0F77">
        <w:t>great detail</w:t>
      </w:r>
      <w:proofErr w:type="gramEnd"/>
      <w:r w:rsidR="001F275C">
        <w:t>. S</w:t>
      </w:r>
      <w:r w:rsidR="00DF0F77">
        <w:t xml:space="preserve">he </w:t>
      </w:r>
      <w:r w:rsidR="00BB54C2">
        <w:t>wondered</w:t>
      </w:r>
      <w:r w:rsidR="00DF0F77">
        <w:t xml:space="preserve"> if she ever chose to attempt to do </w:t>
      </w:r>
      <w:proofErr w:type="gramStart"/>
      <w:r w:rsidR="00DF0F77">
        <w:t>so</w:t>
      </w:r>
      <w:r w:rsidR="00A7673C">
        <w:t>,</w:t>
      </w:r>
      <w:r w:rsidR="00DF0F77">
        <w:t xml:space="preserve"> </w:t>
      </w:r>
      <w:r w:rsidR="00BB54C2">
        <w:t>if</w:t>
      </w:r>
      <w:proofErr w:type="gramEnd"/>
      <w:r w:rsidR="00BB54C2">
        <w:t xml:space="preserve"> she could</w:t>
      </w:r>
      <w:r w:rsidR="00DF0F77">
        <w:t xml:space="preserve"> mix potions to overcome Sarai’s problems. </w:t>
      </w:r>
    </w:p>
    <w:p w14:paraId="3D7E334D" w14:textId="7F4A5605" w:rsidR="00962897" w:rsidRDefault="00FA20D9" w:rsidP="00DF0F77">
      <w:r>
        <w:t>I</w:t>
      </w:r>
      <w:r w:rsidR="00DF0F77">
        <w:t>t was not in Egypt’s best interests to do so at this time.</w:t>
      </w:r>
      <w:r w:rsidR="00C07513">
        <w:t xml:space="preserve"> </w:t>
      </w:r>
    </w:p>
    <w:p w14:paraId="2D82D3F6" w14:textId="0183103E" w:rsidR="00962897" w:rsidRDefault="004B3FE2" w:rsidP="00DF0F77">
      <w:pPr>
        <w:pStyle w:val="2Centered"/>
      </w:pPr>
      <w:r>
        <w:t>~ HANDMAIDEN ~</w:t>
      </w:r>
    </w:p>
    <w:p w14:paraId="7708D051" w14:textId="77777777" w:rsidR="00FA20D9" w:rsidRDefault="00DD67BD" w:rsidP="00C07513">
      <w:r>
        <w:t>Hagar</w:t>
      </w:r>
      <w:r w:rsidR="001F275C">
        <w:t xml:space="preserve"> </w:t>
      </w:r>
      <w:r w:rsidR="00962897">
        <w:t>spent day</w:t>
      </w:r>
      <w:r w:rsidR="001F275C">
        <w:t>s</w:t>
      </w:r>
      <w:r w:rsidR="00962897">
        <w:t xml:space="preserve"> getting to know Sarai.</w:t>
      </w:r>
      <w:r w:rsidR="00EF2804">
        <w:t xml:space="preserve"> “</w:t>
      </w:r>
      <w:r w:rsidR="00EC36C1">
        <w:t xml:space="preserve">How can I best serve you? What </w:t>
      </w:r>
      <w:r w:rsidR="00EF2804">
        <w:t xml:space="preserve">do you like to do? </w:t>
      </w:r>
      <w:r w:rsidR="00DF0F77">
        <w:t>My mother taught me archery. I can teach reading and writing in seven languages. She did well with the statement, ‘We could discuss ways that Abram might give you a baby.</w:t>
      </w:r>
      <w:r w:rsidR="00EC36C1">
        <w:t xml:space="preserve"> I know many potions we could try.</w:t>
      </w:r>
      <w:r w:rsidR="00DF0F77">
        <w:t>”</w:t>
      </w:r>
      <w:r w:rsidR="00C07513" w:rsidRPr="00C07513">
        <w:t xml:space="preserve"> </w:t>
      </w:r>
    </w:p>
    <w:p w14:paraId="0F0A46AF" w14:textId="61D30237" w:rsidR="00EC36C1" w:rsidRDefault="00487C4D" w:rsidP="00C07513">
      <w:r>
        <w:t xml:space="preserve">Sarai grew comfortable confiding in </w:t>
      </w:r>
      <w:r w:rsidR="00DD67BD">
        <w:t>Hagar</w:t>
      </w:r>
    </w:p>
    <w:p w14:paraId="18465189" w14:textId="77354DBF" w:rsidR="00C07513" w:rsidRDefault="00B71993" w:rsidP="00C07513">
      <w:r>
        <w:t>Hagar</w:t>
      </w:r>
      <w:r w:rsidR="00C07513">
        <w:t xml:space="preserve"> emphasized </w:t>
      </w:r>
      <w:r w:rsidR="00F238E7">
        <w:t xml:space="preserve">repeatedly </w:t>
      </w:r>
      <w:r w:rsidR="00C07513">
        <w:t xml:space="preserve">that she would not allow Abram to touch her </w:t>
      </w:r>
      <w:r>
        <w:t xml:space="preserve">unless </w:t>
      </w:r>
      <w:r w:rsidR="00C07513">
        <w:t xml:space="preserve">Sarai officially appointed her as </w:t>
      </w:r>
      <w:r w:rsidR="004B3FE2">
        <w:t>Abram’s c</w:t>
      </w:r>
      <w:r w:rsidR="00C07513">
        <w:t>oncubine</w:t>
      </w:r>
      <w:r w:rsidR="004B3FE2">
        <w:t>.</w:t>
      </w:r>
      <w:r w:rsidR="00C07513">
        <w:t xml:space="preserve"> </w:t>
      </w:r>
    </w:p>
    <w:p w14:paraId="5CB2C3D1" w14:textId="3F83B8B6" w:rsidR="00DF0F77" w:rsidRDefault="00DF0F77" w:rsidP="00DF0F77">
      <w:r>
        <w:t>But more important than Sarai</w:t>
      </w:r>
      <w:r w:rsidR="001F275C">
        <w:t xml:space="preserve"> was</w:t>
      </w:r>
      <w:r w:rsidR="00C07513">
        <w:t xml:space="preserve"> </w:t>
      </w:r>
      <w:r w:rsidR="001F275C">
        <w:t>Abram, who</w:t>
      </w:r>
      <w:r w:rsidR="00A7673C">
        <w:t>m</w:t>
      </w:r>
      <w:r w:rsidR="001F275C">
        <w:t xml:space="preserve"> she </w:t>
      </w:r>
      <w:r w:rsidR="00FA20D9">
        <w:t>only</w:t>
      </w:r>
      <w:r w:rsidR="001F275C">
        <w:t xml:space="preserve"> visited in the company of Sarai</w:t>
      </w:r>
      <w:r w:rsidR="0069089A">
        <w:t xml:space="preserve"> or Amalthai</w:t>
      </w:r>
      <w:r w:rsidR="001F275C">
        <w:t>.</w:t>
      </w:r>
    </w:p>
    <w:p w14:paraId="510F1AF7" w14:textId="6584D84D" w:rsidR="001F275C" w:rsidRDefault="001F275C" w:rsidP="00DF0F77">
      <w:r>
        <w:t xml:space="preserve">Abram once remarked to </w:t>
      </w:r>
      <w:r w:rsidR="00AE27D4">
        <w:t>Eliezer</w:t>
      </w:r>
      <w:r>
        <w:t>, “</w:t>
      </w:r>
      <w:r w:rsidR="00DD67BD">
        <w:t>Hagar</w:t>
      </w:r>
      <w:r>
        <w:t xml:space="preserve"> is a pleasure to be around. She reminds me of a girl I once knew.”</w:t>
      </w:r>
    </w:p>
    <w:p w14:paraId="4B8A611A" w14:textId="14FC34FC" w:rsidR="001F275C" w:rsidRDefault="0069089A" w:rsidP="00DF0F77">
      <w:r>
        <w:t>The day soon came that the</w:t>
      </w:r>
      <w:r w:rsidR="00FA20D9">
        <w:t>ir</w:t>
      </w:r>
      <w:r>
        <w:t xml:space="preserve"> wagon was hitched to a bull and a cow. It was loaded with provisions including nesting hens. Their departure was orchestrated to obtain the maximum approval of the people of Egypt. It was a glorious departure scene.</w:t>
      </w:r>
    </w:p>
    <w:p w14:paraId="767AD88D" w14:textId="369AAB51" w:rsidR="00FA20D9" w:rsidRDefault="0069089A" w:rsidP="00DF0F77">
      <w:r>
        <w:t>High on an eight-level mastaba, hidden from the people, two figures watched th</w:t>
      </w:r>
      <w:r w:rsidR="00BB54C2">
        <w:t>is</w:t>
      </w:r>
      <w:r>
        <w:t xml:space="preserve"> glorious departure. </w:t>
      </w:r>
    </w:p>
    <w:p w14:paraId="6D4F2F60" w14:textId="77777777" w:rsidR="00C249BF" w:rsidRDefault="0069089A" w:rsidP="00DF0F77">
      <w:r>
        <w:t>An unwanted tear slid down the female’s cheek. The</w:t>
      </w:r>
      <w:r w:rsidR="00487C4D" w:rsidRPr="00487C4D">
        <w:t xml:space="preserve"> </w:t>
      </w:r>
      <w:r w:rsidR="00487C4D">
        <w:t>male watched the departure as he</w:t>
      </w:r>
      <w:r>
        <w:t xml:space="preserve"> held </w:t>
      </w:r>
      <w:r w:rsidR="00FA20D9">
        <w:t>the female</w:t>
      </w:r>
      <w:r>
        <w:t xml:space="preserve"> closely. </w:t>
      </w:r>
    </w:p>
    <w:p w14:paraId="46769AEC" w14:textId="7180E019" w:rsidR="0069089A" w:rsidRDefault="00867245" w:rsidP="00DF0F77">
      <w:pPr>
        <w:rPr>
          <w:i/>
          <w:iCs/>
        </w:rPr>
      </w:pPr>
      <w:r w:rsidRPr="00867245">
        <w:t xml:space="preserve">They both knew, </w:t>
      </w:r>
      <w:r w:rsidR="0069089A" w:rsidRPr="0069089A">
        <w:rPr>
          <w:i/>
          <w:iCs/>
        </w:rPr>
        <w:t>~ Love is hard. ~</w:t>
      </w:r>
    </w:p>
    <w:p w14:paraId="4F2228E6" w14:textId="3C20452E" w:rsidR="00487C4D" w:rsidRDefault="00487C4D" w:rsidP="00487C4D">
      <w:pPr>
        <w:pStyle w:val="4Title-Chapter"/>
      </w:pPr>
      <w:r>
        <w:t>1</w:t>
      </w:r>
      <w:r w:rsidR="00D90C48">
        <w:t>3</w:t>
      </w:r>
      <w:r>
        <w:t>.</w:t>
      </w:r>
      <w:r w:rsidR="00F06F9D">
        <w:t xml:space="preserve"> Hebron</w:t>
      </w:r>
    </w:p>
    <w:p w14:paraId="7A6067DB" w14:textId="7B3856FE" w:rsidR="005C0076" w:rsidRDefault="00D63ECB" w:rsidP="005F5313">
      <w:pPr>
        <w:pStyle w:val="310point"/>
      </w:pPr>
      <w:r>
        <w:t>Year</w:t>
      </w:r>
      <w:r w:rsidR="005C0076">
        <w:t xml:space="preserve"> 16</w:t>
      </w:r>
      <w:r w:rsidR="00C92489">
        <w:t>6</w:t>
      </w:r>
      <w:r w:rsidR="005C0076">
        <w:t>, Season 1</w:t>
      </w:r>
      <w:r w:rsidR="00C92489">
        <w:t>1</w:t>
      </w:r>
      <w:r w:rsidR="005C0076">
        <w:t xml:space="preserve">, </w:t>
      </w:r>
      <w:r w:rsidR="00E45122">
        <w:t>Hathor</w:t>
      </w:r>
      <w:r w:rsidR="005C0076">
        <w:t>mont</w:t>
      </w:r>
      <w:r w:rsidR="00C92489">
        <w:t xml:space="preserve">h </w:t>
      </w:r>
    </w:p>
    <w:p w14:paraId="6C87DF3C" w14:textId="50B3D9EB" w:rsidR="00F06F9D" w:rsidRDefault="00487C4D" w:rsidP="00487C4D">
      <w:r>
        <w:t xml:space="preserve">Twelve Egyptian soldiers accompanied the </w:t>
      </w:r>
      <w:r w:rsidR="00E73D26">
        <w:t>wagon</w:t>
      </w:r>
      <w:r>
        <w:t xml:space="preserve"> over the Way of Horus. A wagon </w:t>
      </w:r>
      <w:r w:rsidR="006B68BB">
        <w:t>that</w:t>
      </w:r>
      <w:r>
        <w:t xml:space="preserve"> might contain food would certainly</w:t>
      </w:r>
      <w:r w:rsidRPr="00FA20D9">
        <w:t xml:space="preserve"> be attacked </w:t>
      </w:r>
      <w:proofErr w:type="gramStart"/>
      <w:r w:rsidRPr="00FA20D9">
        <w:t>for</w:t>
      </w:r>
      <w:proofErr w:type="gramEnd"/>
      <w:r w:rsidRPr="00FA20D9">
        <w:t xml:space="preserve"> the </w:t>
      </w:r>
      <w:r w:rsidR="00E45122" w:rsidRPr="00FA20D9">
        <w:t>cattle if</w:t>
      </w:r>
      <w:r w:rsidR="00E73D26" w:rsidRPr="00FA20D9">
        <w:t xml:space="preserve"> nothing els</w:t>
      </w:r>
      <w:r w:rsidR="00E73D26">
        <w:t xml:space="preserve">e. Reaching Fort Rafah, the captain turned due south, in the middle of a moonless night, to bypass all civilization, and then east again </w:t>
      </w:r>
      <w:r w:rsidR="00E73D26">
        <w:lastRenderedPageBreak/>
        <w:t xml:space="preserve">to journey along a non-existent road into Hebron. The soldiers assisted Abram and the other men </w:t>
      </w:r>
      <w:r w:rsidR="00A7673C">
        <w:t>in building</w:t>
      </w:r>
      <w:r w:rsidR="00E73D26">
        <w:t xml:space="preserve"> a large communal house in a location that could be defended against anyone not trained in warfare; especially when defended by a well-equipped accomplished archer. </w:t>
      </w:r>
    </w:p>
    <w:p w14:paraId="338BFF47" w14:textId="66AB026A" w:rsidR="009646B5" w:rsidRDefault="009646B5" w:rsidP="00487C4D">
      <w:r>
        <w:t xml:space="preserve">A spring was found near the communal house. It was small but provided enough drinking water with some </w:t>
      </w:r>
      <w:r w:rsidR="00E45122">
        <w:t>left</w:t>
      </w:r>
      <w:r w:rsidR="00FA20D9">
        <w:t xml:space="preserve"> </w:t>
      </w:r>
      <w:r w:rsidR="00E45122">
        <w:t>over</w:t>
      </w:r>
      <w:r>
        <w:t xml:space="preserve"> for watering a garden. The women planted a portion of the crop seed and cuttings in </w:t>
      </w:r>
      <w:r w:rsidR="00E45122">
        <w:t xml:space="preserve">the </w:t>
      </w:r>
      <w:r>
        <w:t>hope that they could harvest enough to feed themselves by the time their wagon of provisions had been consumed.</w:t>
      </w:r>
    </w:p>
    <w:p w14:paraId="1CCD11A6" w14:textId="52815050" w:rsidR="00487C4D" w:rsidRDefault="00E73D26" w:rsidP="00487C4D">
      <w:r>
        <w:t xml:space="preserve">The chickens were </w:t>
      </w:r>
      <w:r w:rsidR="00E45122">
        <w:t>provided with</w:t>
      </w:r>
      <w:r>
        <w:t xml:space="preserve"> a safe nesting place.</w:t>
      </w:r>
    </w:p>
    <w:p w14:paraId="155F9D43" w14:textId="34B75021" w:rsidR="00E45122" w:rsidRDefault="00E45122" w:rsidP="00487C4D">
      <w:r>
        <w:t xml:space="preserve">Abram went to the highest point in the area. There he found a map to a cave. There he found the remains of Terah </w:t>
      </w:r>
      <w:r w:rsidR="002F0E0C">
        <w:t>-</w:t>
      </w:r>
      <w:r>
        <w:t xml:space="preserve">- a </w:t>
      </w:r>
      <w:r w:rsidR="00867245">
        <w:t xml:space="preserve">trader in </w:t>
      </w:r>
      <w:r>
        <w:t>idols.</w:t>
      </w:r>
    </w:p>
    <w:p w14:paraId="1194C637" w14:textId="0BAB2977" w:rsidR="00A555F1" w:rsidRDefault="00A555F1" w:rsidP="00487C4D">
      <w:r>
        <w:t>Throughout most of Canaan and Egypt</w:t>
      </w:r>
      <w:r w:rsidR="00A25E3E">
        <w:t>,</w:t>
      </w:r>
      <w:r>
        <w:t xml:space="preserve"> the famine raged on. Those living in Hebron subsisted well enough.</w:t>
      </w:r>
    </w:p>
    <w:p w14:paraId="48C3B59C" w14:textId="40628130" w:rsidR="00F06F9D" w:rsidRDefault="00F06F9D" w:rsidP="00487C4D">
      <w:r>
        <w:t xml:space="preserve">Such was the birth of Hebron </w:t>
      </w:r>
      <w:r w:rsidR="00AF4F88">
        <w:t xml:space="preserve">which was </w:t>
      </w:r>
      <w:r>
        <w:t xml:space="preserve">the land promised to the breaker of idols -- </w:t>
      </w:r>
      <w:r w:rsidR="00A25E3E">
        <w:t xml:space="preserve">a </w:t>
      </w:r>
      <w:r w:rsidR="00DD67BD">
        <w:t>student of Horus --</w:t>
      </w:r>
      <w:r>
        <w:t xml:space="preserve"> follower of the Path of Kiya -- believer in the One True God</w:t>
      </w:r>
      <w:r w:rsidR="00AF4F88">
        <w:t xml:space="preserve"> -- to Abram.</w:t>
      </w:r>
      <w:r>
        <w:t xml:space="preserve"> </w:t>
      </w:r>
    </w:p>
    <w:p w14:paraId="171AEE54" w14:textId="77777777" w:rsidR="003B7D67" w:rsidRDefault="003B7D67" w:rsidP="001334F3">
      <w:pPr>
        <w:pStyle w:val="2Centered"/>
      </w:pPr>
      <w:r>
        <w:t>~</w:t>
      </w:r>
      <w:r w:rsidR="001334F3">
        <w:t xml:space="preserve"> </w:t>
      </w:r>
    </w:p>
    <w:p w14:paraId="7F35B905" w14:textId="27B9FCF7" w:rsidR="00A568D5" w:rsidRDefault="00A568D5" w:rsidP="00487C4D">
      <w:r>
        <w:t xml:space="preserve">Few people </w:t>
      </w:r>
      <w:r w:rsidR="00FA71BA">
        <w:t>ventured</w:t>
      </w:r>
      <w:r>
        <w:t xml:space="preserve"> through Hebron. A nomadic tribe </w:t>
      </w:r>
      <w:r w:rsidR="00FA71BA">
        <w:t xml:space="preserve">came to the spring and demanded to know why the water no longer pooled so that they and their </w:t>
      </w:r>
      <w:r w:rsidR="009119F3">
        <w:t>animals</w:t>
      </w:r>
      <w:r w:rsidR="00FA71BA">
        <w:t xml:space="preserve"> could drink from it.</w:t>
      </w:r>
    </w:p>
    <w:p w14:paraId="4B07F0F9" w14:textId="13277AEB" w:rsidR="00FA71BA" w:rsidRDefault="00FA71BA" w:rsidP="00487C4D">
      <w:r>
        <w:t>Abram explained that most of the water returned to the land</w:t>
      </w:r>
      <w:r w:rsidR="00A7673C">
        <w:t>; t</w:t>
      </w:r>
      <w:r>
        <w:t>hat he had built cisterns and jars to harvest the water so that it would be conserved and support many people. He led the</w:t>
      </w:r>
      <w:r w:rsidR="002F0E0C">
        <w:t>ir animals</w:t>
      </w:r>
      <w:r>
        <w:t xml:space="preserve"> to the water troughs where the</w:t>
      </w:r>
      <w:r w:rsidR="002F0E0C">
        <w:t>y</w:t>
      </w:r>
      <w:r>
        <w:t xml:space="preserve"> drank their fill. He let the women fill their pouches and jugs with all the water they needed. “This land will always provide water to those that thirst and food to those that hunger. Hebron is a land</w:t>
      </w:r>
      <w:r w:rsidR="00FB4380">
        <w:t xml:space="preserve"> where all people are united as friends</w:t>
      </w:r>
      <w:r w:rsidR="00A17363">
        <w:t>.”</w:t>
      </w:r>
    </w:p>
    <w:p w14:paraId="0AB4598D" w14:textId="4C25F0BB" w:rsidR="00A17363" w:rsidRDefault="00A17363" w:rsidP="00487C4D">
      <w:r>
        <w:t xml:space="preserve">The tribe contributed nuts and dates from their meager food supply to add to the almost-stew </w:t>
      </w:r>
      <w:r w:rsidR="00A7673C">
        <w:t>that</w:t>
      </w:r>
      <w:r>
        <w:t xml:space="preserve"> Amathai had made. They sat on blankets under a peaceful night sky telling stories of better days past and better days to come.</w:t>
      </w:r>
    </w:p>
    <w:p w14:paraId="43DC2893" w14:textId="194A95CD" w:rsidR="001235D2" w:rsidRDefault="008764B7" w:rsidP="008764B7">
      <w:pPr>
        <w:pStyle w:val="2Centered"/>
      </w:pPr>
      <w:r>
        <w:t>~</w:t>
      </w:r>
    </w:p>
    <w:p w14:paraId="4DE73D0E" w14:textId="77777777" w:rsidR="00F933B3" w:rsidRDefault="00F933B3" w:rsidP="00487C4D">
      <w:r>
        <w:t xml:space="preserve">A scout found the village of Hebron and inquired about its residents. The scout was excited to learn this was now the home of Abram, once of </w:t>
      </w:r>
      <w:r>
        <w:lastRenderedPageBreak/>
        <w:t>significance in the Church of Urfa. “Priestess Asherah will be pleased when I tell her of your whereabouts.”</w:t>
      </w:r>
    </w:p>
    <w:p w14:paraId="3B1E3135" w14:textId="557B3ED4" w:rsidR="00F933B3" w:rsidRDefault="00F933B3" w:rsidP="00487C4D">
      <w:r>
        <w:t>Within three quartermoons of the scout leaving Hebron, Asherah and her companions arrived to joyously reunite with Abram. Among her companions were T’jaru, Astarte, Anubis</w:t>
      </w:r>
      <w:r w:rsidR="001C2346">
        <w:t>,</w:t>
      </w:r>
      <w:r w:rsidR="00D97566">
        <w:t xml:space="preserve"> </w:t>
      </w:r>
      <w:r w:rsidR="006B68BB">
        <w:t>a</w:t>
      </w:r>
      <w:r w:rsidR="008764B7">
        <w:t>n</w:t>
      </w:r>
      <w:r w:rsidR="001C2346">
        <w:t xml:space="preserve"> Urfa missionary</w:t>
      </w:r>
      <w:r w:rsidR="00D97566">
        <w:t>, and a handmaiden to help care for Asherah</w:t>
      </w:r>
      <w:r w:rsidR="00B43530">
        <w:t>’</w:t>
      </w:r>
      <w:r w:rsidR="00D97566">
        <w:t>s child.</w:t>
      </w:r>
      <w:r>
        <w:t xml:space="preserve"> </w:t>
      </w:r>
      <w:r w:rsidR="009119F3">
        <w:t>Knowing that the famine reached far into Canaan, t</w:t>
      </w:r>
      <w:r>
        <w:t>hey brought wine and feasting food with them</w:t>
      </w:r>
      <w:r w:rsidR="009119F3">
        <w:t>.</w:t>
      </w:r>
      <w:r>
        <w:t xml:space="preserve"> </w:t>
      </w:r>
    </w:p>
    <w:p w14:paraId="1052800B" w14:textId="77777777" w:rsidR="001C2346" w:rsidRDefault="001C2346" w:rsidP="00487C4D">
      <w:r>
        <w:t>Upon meeting, Asherah embraced Abram, saying, “We have been parted far too long, my husband.”</w:t>
      </w:r>
    </w:p>
    <w:p w14:paraId="03B172CB" w14:textId="3E8CCA84" w:rsidR="000B5C49" w:rsidRDefault="001C2346" w:rsidP="00867245">
      <w:pPr>
        <w:pStyle w:val="5LeftJustified"/>
      </w:pPr>
      <w:r>
        <w:t>Abram:</w:t>
      </w:r>
      <w:r w:rsidRPr="001C2346">
        <w:rPr>
          <w:i/>
          <w:iCs/>
        </w:rPr>
        <w:t xml:space="preserve"> ~ Are we still married? ~</w:t>
      </w:r>
      <w:r>
        <w:br/>
        <w:t>Sarai: “When Abram married me, you were no longer his wife, Priestess.”</w:t>
      </w:r>
      <w:r>
        <w:br/>
        <w:t xml:space="preserve">Hagar: </w:t>
      </w:r>
      <w:r w:rsidRPr="001C2346">
        <w:rPr>
          <w:i/>
          <w:iCs/>
        </w:rPr>
        <w:t xml:space="preserve">~ Wife? </w:t>
      </w:r>
      <w:r w:rsidR="002F0E0C">
        <w:rPr>
          <w:i/>
          <w:iCs/>
        </w:rPr>
        <w:t xml:space="preserve">-- </w:t>
      </w:r>
      <w:r w:rsidRPr="001C2346">
        <w:rPr>
          <w:i/>
          <w:iCs/>
        </w:rPr>
        <w:t>That’s interesting. ~</w:t>
      </w:r>
      <w:r>
        <w:br/>
        <w:t>T’jaru: “Be careful what you say in front of our good friend, the missionary. His task is to report to Nimrod everything that’s said.”</w:t>
      </w:r>
      <w:r>
        <w:br/>
        <w:t xml:space="preserve">Astarte: “Lord Anubis tells me that I have said some naughty things that </w:t>
      </w:r>
      <w:r w:rsidR="00E93522">
        <w:t>need</w:t>
      </w:r>
      <w:r w:rsidR="006028BB">
        <w:t xml:space="preserve"> to</w:t>
      </w:r>
      <w:r>
        <w:t xml:space="preserve"> be reported.”</w:t>
      </w:r>
      <w:r w:rsidR="00867245">
        <w:br/>
      </w:r>
      <w:r w:rsidR="00D97566">
        <w:t>Asherah</w:t>
      </w:r>
      <w:r w:rsidR="00867245">
        <w:t xml:space="preserve">: </w:t>
      </w:r>
      <w:r w:rsidR="00D97566">
        <w:t>“You are correct</w:t>
      </w:r>
      <w:r w:rsidR="006028BB">
        <w:t>,</w:t>
      </w:r>
      <w:r w:rsidR="00D97566">
        <w:t xml:space="preserve"> Sarai. The man I most loved is now married to you and not to me. I have brought you a gift to show that I forgive you for taking him from me.” </w:t>
      </w:r>
    </w:p>
    <w:p w14:paraId="4C94E8D0" w14:textId="2960DAAA" w:rsidR="00D97566" w:rsidRDefault="00D97566" w:rsidP="009119F3">
      <w:r>
        <w:t xml:space="preserve">She motioned to her handmaiden to present the gift. “It is called an Asherah </w:t>
      </w:r>
      <w:proofErr w:type="gramStart"/>
      <w:r>
        <w:t>Pole</w:t>
      </w:r>
      <w:proofErr w:type="gramEnd"/>
      <w:r>
        <w:t xml:space="preserve"> and </w:t>
      </w:r>
      <w:r w:rsidR="00E93522">
        <w:t xml:space="preserve">it </w:t>
      </w:r>
      <w:r>
        <w:t>can help you when you give birth. The women in Mesopotamia and Canaan adore the pole</w:t>
      </w:r>
      <w:r w:rsidR="002F0E0C">
        <w:t>s</w:t>
      </w:r>
      <w:r>
        <w:t xml:space="preserve">. Some claim they can rub </w:t>
      </w:r>
      <w:r w:rsidR="009119F3">
        <w:t xml:space="preserve">against </w:t>
      </w:r>
      <w:proofErr w:type="gramStart"/>
      <w:r>
        <w:t>it</w:t>
      </w:r>
      <w:proofErr w:type="gramEnd"/>
      <w:r>
        <w:t xml:space="preserve"> and it inspires them to conceive; others that it helps them give birth. Whichever, it is a constant reminder of the love all the gods have for them -- and you -- and Abram.”</w:t>
      </w:r>
    </w:p>
    <w:p w14:paraId="07B462FC" w14:textId="77777777" w:rsidR="00D97566" w:rsidRDefault="00D97566" w:rsidP="009119F3">
      <w:r>
        <w:t xml:space="preserve">Abram said, “I will have no idols </w:t>
      </w:r>
      <w:r w:rsidR="00E93522">
        <w:t xml:space="preserve">or false gods </w:t>
      </w:r>
      <w:r>
        <w:t>in Hebron, Asherah. Take it away.”</w:t>
      </w:r>
    </w:p>
    <w:p w14:paraId="2E4614D8" w14:textId="77777777" w:rsidR="00D97566" w:rsidRDefault="00D97566" w:rsidP="009119F3">
      <w:r>
        <w:t>“It’s nothing more than a birthing pole, Abram. Your wife will thank you for it when her time comes.”</w:t>
      </w:r>
    </w:p>
    <w:p w14:paraId="519A7E41" w14:textId="77777777" w:rsidR="00E93522" w:rsidRDefault="00E93522" w:rsidP="009119F3">
      <w:r>
        <w:t>Anubis said, “Let your wife keep it, Lord Abram. It costs you nothing and the missionary gives credit to Asherah. Let it remind you of all the false gods you are fighting against.”</w:t>
      </w:r>
    </w:p>
    <w:p w14:paraId="1E2C866B" w14:textId="6EF8DEA1" w:rsidR="00A17363" w:rsidRDefault="00A17363" w:rsidP="00487C4D">
      <w:r>
        <w:t>Hagar approvingly observ</w:t>
      </w:r>
      <w:r w:rsidR="006028BB">
        <w:t>ed</w:t>
      </w:r>
      <w:r>
        <w:t xml:space="preserve"> the </w:t>
      </w:r>
      <w:r w:rsidR="002F0E0C">
        <w:t>progress being made in Hebron.</w:t>
      </w:r>
    </w:p>
    <w:p w14:paraId="2D2D73F0" w14:textId="153B2DD4" w:rsidR="00A17363" w:rsidRDefault="00A17363" w:rsidP="00487C4D">
      <w:r>
        <w:t xml:space="preserve">All was going well except </w:t>
      </w:r>
      <w:r w:rsidR="004A6E2B">
        <w:t>Sarai</w:t>
      </w:r>
      <w:r>
        <w:t xml:space="preserve"> </w:t>
      </w:r>
      <w:r w:rsidR="00B43530">
        <w:t>w</w:t>
      </w:r>
      <w:r>
        <w:t>ould not get pregnant</w:t>
      </w:r>
      <w:r w:rsidR="004A6E2B">
        <w:t>, even though she had taken to rubbing her body against the Asherah Pole.</w:t>
      </w:r>
    </w:p>
    <w:p w14:paraId="7EAD4520" w14:textId="16218A56" w:rsidR="00931AAB" w:rsidRPr="00931AAB" w:rsidRDefault="006028BB" w:rsidP="00931AAB">
      <w:pPr>
        <w:pStyle w:val="4Title-Chapter"/>
      </w:pPr>
      <w:r>
        <w:lastRenderedPageBreak/>
        <w:t>1</w:t>
      </w:r>
      <w:r w:rsidR="00D90C48" w:rsidRPr="00931AAB">
        <w:t>4</w:t>
      </w:r>
      <w:r w:rsidR="00931AAB" w:rsidRPr="00931AAB">
        <w:t>.</w:t>
      </w:r>
      <w:r w:rsidR="00F504E0" w:rsidRPr="00931AAB">
        <w:t xml:space="preserve"> Ishmael</w:t>
      </w:r>
    </w:p>
    <w:p w14:paraId="24441203" w14:textId="3B6E46AF" w:rsidR="00923BC4" w:rsidRPr="00BE49FA" w:rsidRDefault="00D63ECB" w:rsidP="005F5313">
      <w:pPr>
        <w:pStyle w:val="310point"/>
      </w:pPr>
      <w:r>
        <w:t>Year</w:t>
      </w:r>
      <w:r w:rsidR="00BE49FA" w:rsidRPr="00BE49FA">
        <w:t xml:space="preserve"> 170-184</w:t>
      </w:r>
      <w:r w:rsidR="00BE49FA">
        <w:t xml:space="preserve"> </w:t>
      </w:r>
    </w:p>
    <w:p w14:paraId="0E9CB3C3" w14:textId="3D2D8352" w:rsidR="001334F3" w:rsidRDefault="001334F3" w:rsidP="001334F3">
      <w:r>
        <w:t xml:space="preserve">Hagar </w:t>
      </w:r>
      <w:r w:rsidR="00E73D60">
        <w:t xml:space="preserve">had grown </w:t>
      </w:r>
      <w:r w:rsidR="006B68BB">
        <w:t>into</w:t>
      </w:r>
      <w:r>
        <w:t xml:space="preserve"> an extension of Sarai; always with her, counseling her, teaching her, </w:t>
      </w:r>
      <w:r w:rsidR="00747FF9">
        <w:t xml:space="preserve">and </w:t>
      </w:r>
      <w:r>
        <w:t xml:space="preserve">sympathizing with her inability to conceive. </w:t>
      </w:r>
    </w:p>
    <w:p w14:paraId="2CA8F14B" w14:textId="6897D9E8" w:rsidR="00AB6C5B" w:rsidRPr="00AB6C5B" w:rsidRDefault="00AB6C5B" w:rsidP="001334F3">
      <w:r w:rsidRPr="00AB6C5B">
        <w:t xml:space="preserve">Sarai drank various potions and tried different mating techniques at all times of day under every position of the moon to no avail. Sarai grew </w:t>
      </w:r>
      <w:r w:rsidR="00747FF9">
        <w:t>ever more</w:t>
      </w:r>
      <w:r w:rsidRPr="00AB6C5B">
        <w:t xml:space="preserve"> impatient. Abram, </w:t>
      </w:r>
      <w:r w:rsidR="00747FF9">
        <w:t xml:space="preserve">ever </w:t>
      </w:r>
      <w:proofErr w:type="gramStart"/>
      <w:r w:rsidR="00747FF9">
        <w:t>more</w:t>
      </w:r>
      <w:r w:rsidRPr="00AB6C5B">
        <w:t xml:space="preserve"> weary</w:t>
      </w:r>
      <w:proofErr w:type="gramEnd"/>
      <w:r w:rsidR="00195770">
        <w:t>.</w:t>
      </w:r>
      <w:r w:rsidRPr="00AB6C5B">
        <w:t xml:space="preserve"> </w:t>
      </w:r>
    </w:p>
    <w:p w14:paraId="683D9F96" w14:textId="3DE6203F" w:rsidR="001334F3" w:rsidRDefault="001334F3" w:rsidP="001334F3">
      <w:r>
        <w:t>Sarai often whined at Hagar. “You said that you would show me how to get pregnant.</w:t>
      </w:r>
      <w:r w:rsidR="00747FF9">
        <w:t xml:space="preserve"> </w:t>
      </w:r>
      <w:r w:rsidR="00AB6C5B">
        <w:t>Y</w:t>
      </w:r>
      <w:r>
        <w:t>ou said that you would mix herbs to make me pregnant.</w:t>
      </w:r>
      <w:r w:rsidR="00747FF9">
        <w:t xml:space="preserve"> </w:t>
      </w:r>
      <w:r>
        <w:t>Why can’t you do what you said you were going to do?”</w:t>
      </w:r>
    </w:p>
    <w:p w14:paraId="1F20396D" w14:textId="70A9DC8F" w:rsidR="001334F3" w:rsidRDefault="001334F3" w:rsidP="001334F3">
      <w:pPr>
        <w:rPr>
          <w:i/>
          <w:iCs/>
        </w:rPr>
      </w:pPr>
      <w:r>
        <w:t xml:space="preserve">Hagar would act repentant. </w:t>
      </w:r>
      <w:r w:rsidRPr="00A568D5">
        <w:rPr>
          <w:i/>
          <w:iCs/>
        </w:rPr>
        <w:t>~ She is a four</w:t>
      </w:r>
      <w:r w:rsidR="00A25E3E">
        <w:rPr>
          <w:i/>
          <w:iCs/>
        </w:rPr>
        <w:t>-year-</w:t>
      </w:r>
      <w:r w:rsidRPr="00A568D5">
        <w:rPr>
          <w:i/>
          <w:iCs/>
        </w:rPr>
        <w:t>old not getting her way -- Be patient with her -- Be forgiving. ~</w:t>
      </w:r>
    </w:p>
    <w:p w14:paraId="3247CEB5" w14:textId="0131DF52" w:rsidR="000D0BF7" w:rsidRDefault="00A17363" w:rsidP="001334F3">
      <w:r>
        <w:t>Sarai stood with Hagar on a hill overlooking the countryside. “Will the gods ever send forth the rains again?</w:t>
      </w:r>
      <w:r w:rsidR="000D0BF7">
        <w:t xml:space="preserve"> Abram </w:t>
      </w:r>
      <w:r w:rsidR="004A6E2B">
        <w:t>doesn’t want us to</w:t>
      </w:r>
      <w:r w:rsidR="000D0BF7">
        <w:t xml:space="preserve"> pray to any of them, not even Persephone.”</w:t>
      </w:r>
    </w:p>
    <w:p w14:paraId="07D1D3DE" w14:textId="4F81D887" w:rsidR="00A17363" w:rsidRDefault="00747FF9" w:rsidP="00487C4D">
      <w:r>
        <w:t xml:space="preserve">Hagar replied, </w:t>
      </w:r>
      <w:r w:rsidR="00AA34D4">
        <w:t>“</w:t>
      </w:r>
      <w:r w:rsidR="000D0BF7">
        <w:t xml:space="preserve">Abram teaches of the One True God but still you pray to </w:t>
      </w:r>
      <w:r w:rsidR="00467513">
        <w:t>Aphrodite</w:t>
      </w:r>
      <w:r w:rsidR="000D0BF7">
        <w:t xml:space="preserve"> every night and </w:t>
      </w:r>
      <w:r w:rsidR="00467513">
        <w:t>Zeus</w:t>
      </w:r>
      <w:r w:rsidR="000D0BF7">
        <w:t xml:space="preserve"> every morning. </w:t>
      </w:r>
      <w:r>
        <w:t xml:space="preserve">I believe that if a thing is to be done, </w:t>
      </w:r>
      <w:r w:rsidR="000D0BF7">
        <w:t>it is best for us to do it and not rely on gods.”</w:t>
      </w:r>
    </w:p>
    <w:p w14:paraId="17B9A486" w14:textId="77777777" w:rsidR="000D0BF7" w:rsidRDefault="000D0BF7" w:rsidP="00487C4D">
      <w:r>
        <w:t>“I have tried so hard to give him a son. I have done all that I know how to do. He must have a son. He must. I have failed him.”</w:t>
      </w:r>
    </w:p>
    <w:p w14:paraId="47E956FC" w14:textId="77777777" w:rsidR="000D0BF7" w:rsidRDefault="000D0BF7" w:rsidP="00487C4D">
      <w:r>
        <w:t xml:space="preserve">Hagar was silent for a long time. “Abram can sire a son </w:t>
      </w:r>
      <w:r w:rsidR="00F2553B">
        <w:t>whenever</w:t>
      </w:r>
      <w:r>
        <w:t xml:space="preserve"> you</w:t>
      </w:r>
      <w:r w:rsidR="002F7453">
        <w:t xml:space="preserve"> </w:t>
      </w:r>
      <w:r>
        <w:t>command</w:t>
      </w:r>
      <w:r w:rsidR="002F7453">
        <w:t xml:space="preserve"> it.</w:t>
      </w:r>
      <w:r>
        <w:t>”</w:t>
      </w:r>
    </w:p>
    <w:p w14:paraId="5DBAE520" w14:textId="29B7E631" w:rsidR="000D0BF7" w:rsidRDefault="000D0BF7" w:rsidP="00487C4D">
      <w:r>
        <w:t>“I don’t w</w:t>
      </w:r>
      <w:r w:rsidR="00A7673C">
        <w:t>on’</w:t>
      </w:r>
      <w:r>
        <w:t>t him to have a concubine. That just isn’t right. I am his wife.</w:t>
      </w:r>
      <w:r w:rsidR="00F2553B">
        <w:t>”</w:t>
      </w:r>
    </w:p>
    <w:p w14:paraId="65F4E5D3" w14:textId="5DEB8DD3" w:rsidR="00F2553B" w:rsidRDefault="00F2553B" w:rsidP="00487C4D">
      <w:r>
        <w:t>“I need no title to do what needs doing. The New Moon is coming</w:t>
      </w:r>
      <w:r w:rsidR="000B5C49">
        <w:t xml:space="preserve">; </w:t>
      </w:r>
      <w:r>
        <w:t>that is my time. The potion I mix will be strong. The child will be a male. It will be a single act</w:t>
      </w:r>
      <w:r w:rsidR="000B5C49">
        <w:t xml:space="preserve"> that is over</w:t>
      </w:r>
      <w:r>
        <w:t xml:space="preserve"> quickly and never spoken of again. We will raise the boy together. He will be strong like you and wise like his father.”</w:t>
      </w:r>
    </w:p>
    <w:p w14:paraId="7F21AA63" w14:textId="77777777" w:rsidR="00F2553B" w:rsidRDefault="00F2553B" w:rsidP="00487C4D">
      <w:r>
        <w:t>“You will do in a single act what I could not do in a thousand.”</w:t>
      </w:r>
    </w:p>
    <w:p w14:paraId="499296E5" w14:textId="77777777" w:rsidR="00F2553B" w:rsidRDefault="00F2553B" w:rsidP="00487C4D">
      <w:r>
        <w:t>“You</w:t>
      </w:r>
      <w:r w:rsidR="002F7453">
        <w:t xml:space="preserve"> </w:t>
      </w:r>
      <w:r w:rsidR="00B43530">
        <w:t xml:space="preserve">will </w:t>
      </w:r>
      <w:r>
        <w:t>provid</w:t>
      </w:r>
      <w:r w:rsidR="00AA34D4">
        <w:t>e</w:t>
      </w:r>
      <w:r>
        <w:t xml:space="preserve"> the love. I </w:t>
      </w:r>
      <w:r w:rsidR="00AA34D4">
        <w:t>will</w:t>
      </w:r>
      <w:r>
        <w:t xml:space="preserve"> provide the body.”</w:t>
      </w:r>
    </w:p>
    <w:p w14:paraId="17B39DA5" w14:textId="77777777" w:rsidR="00AA34D4" w:rsidRDefault="00AA34D4" w:rsidP="00487C4D">
      <w:r>
        <w:t>“Will the rains come?”</w:t>
      </w:r>
    </w:p>
    <w:p w14:paraId="60B37D3C" w14:textId="77777777" w:rsidR="00AA34D4" w:rsidRDefault="00AA34D4" w:rsidP="00487C4D">
      <w:r>
        <w:t>Hagar laughed, “That, I suppose, depends on what is offered to which god and if it’s what that god wants.”</w:t>
      </w:r>
    </w:p>
    <w:p w14:paraId="60D84CC6" w14:textId="3EDBBB60" w:rsidR="00AA34D4" w:rsidRDefault="00AA34D4" w:rsidP="00850535">
      <w:pPr>
        <w:pStyle w:val="2Centered"/>
      </w:pPr>
      <w:r>
        <w:lastRenderedPageBreak/>
        <w:t>~</w:t>
      </w:r>
      <w:r w:rsidR="003E6E66">
        <w:t xml:space="preserve"> </w:t>
      </w:r>
      <w:r w:rsidR="00FA1523">
        <w:t xml:space="preserve">AN ACT OF </w:t>
      </w:r>
      <w:r w:rsidR="003E6E66">
        <w:t>LOVE ~</w:t>
      </w:r>
    </w:p>
    <w:p w14:paraId="650629EF" w14:textId="3DE10CDD" w:rsidR="00AA34D4" w:rsidRDefault="00AA34D4" w:rsidP="00487C4D">
      <w:pPr>
        <w:rPr>
          <w:i/>
          <w:iCs/>
        </w:rPr>
      </w:pPr>
      <w:r>
        <w:t xml:space="preserve">As she mixed her potion, Hagar considered the best way to handle this somewhat </w:t>
      </w:r>
      <w:r w:rsidR="00850535">
        <w:t>awkward situation</w:t>
      </w:r>
      <w:r>
        <w:t xml:space="preserve">. </w:t>
      </w:r>
      <w:r w:rsidRPr="00AA34D4">
        <w:rPr>
          <w:i/>
          <w:iCs/>
        </w:rPr>
        <w:t xml:space="preserve">~ Should </w:t>
      </w:r>
      <w:r w:rsidR="003E6E66">
        <w:rPr>
          <w:i/>
          <w:iCs/>
        </w:rPr>
        <w:t>Sarai</w:t>
      </w:r>
      <w:r w:rsidRPr="00AA34D4">
        <w:rPr>
          <w:i/>
          <w:iCs/>
        </w:rPr>
        <w:t xml:space="preserve"> hold his hand? </w:t>
      </w:r>
      <w:r w:rsidR="003E6E66">
        <w:rPr>
          <w:i/>
          <w:iCs/>
        </w:rPr>
        <w:t>Or s</w:t>
      </w:r>
      <w:r w:rsidRPr="00AA34D4">
        <w:rPr>
          <w:i/>
          <w:iCs/>
        </w:rPr>
        <w:t xml:space="preserve">hould she be somewhere else? </w:t>
      </w:r>
      <w:r>
        <w:rPr>
          <w:i/>
          <w:iCs/>
        </w:rPr>
        <w:t xml:space="preserve">-- Do I </w:t>
      </w:r>
      <w:r w:rsidR="00850535">
        <w:rPr>
          <w:i/>
          <w:iCs/>
        </w:rPr>
        <w:t>show pleasure or hide it? -- What about him? -- It would help with conception if we both took pleasure in it -- They both do it because it is their duty, not out of any great lust -- or small lust, for that matter -- It’s her pride I must preserve -- How do you mate with a woman’s husband so that she is proud? ~</w:t>
      </w:r>
    </w:p>
    <w:p w14:paraId="3883A624" w14:textId="7DB7540C" w:rsidR="00850535" w:rsidRDefault="00850535" w:rsidP="00487C4D">
      <w:r w:rsidRPr="00850535">
        <w:t xml:space="preserve">Hagar </w:t>
      </w:r>
      <w:proofErr w:type="gramStart"/>
      <w:r w:rsidRPr="00850535">
        <w:t>met with</w:t>
      </w:r>
      <w:proofErr w:type="gramEnd"/>
      <w:r w:rsidRPr="00850535">
        <w:t xml:space="preserve"> </w:t>
      </w:r>
      <w:r w:rsidR="00E31187">
        <w:t>Sarai</w:t>
      </w:r>
      <w:r w:rsidRPr="00850535">
        <w:t>. They discussed things.</w:t>
      </w:r>
      <w:r w:rsidR="00E31187">
        <w:t xml:space="preserve"> “I am a virgin and unsure of what pleases a man. Here is an ointment to apply to his man-parts as we do it. It will stimulate him to his maximum performance and make</w:t>
      </w:r>
      <w:r w:rsidR="003E6E66">
        <w:t xml:space="preserve"> </w:t>
      </w:r>
      <w:r w:rsidR="00E31187">
        <w:t>up for my lack of experience. Do you have suggestions on how I can best please him? Will it hurt?”</w:t>
      </w:r>
    </w:p>
    <w:p w14:paraId="2D8997A2" w14:textId="0F4E6E69" w:rsidR="00E31187" w:rsidRDefault="00E31187" w:rsidP="00487C4D">
      <w:r>
        <w:t>Sarai failed to notice tha</w:t>
      </w:r>
      <w:r w:rsidR="00A25E3E">
        <w:t>t</w:t>
      </w:r>
      <w:r>
        <w:t xml:space="preserve"> Hagar had gone from an expert in mating to an apparent novice.</w:t>
      </w:r>
    </w:p>
    <w:p w14:paraId="128AF28D" w14:textId="0FDED4AB" w:rsidR="00E31187" w:rsidRDefault="00E31187" w:rsidP="00487C4D">
      <w:r>
        <w:t xml:space="preserve">Hagar </w:t>
      </w:r>
      <w:proofErr w:type="gramStart"/>
      <w:r>
        <w:t>met with</w:t>
      </w:r>
      <w:proofErr w:type="gramEnd"/>
      <w:r>
        <w:t xml:space="preserve"> </w:t>
      </w:r>
      <w:r w:rsidR="00AE27D4">
        <w:t>Eliezer</w:t>
      </w:r>
      <w:r>
        <w:t>. They discussed things. “</w:t>
      </w:r>
      <w:r w:rsidR="007D7B12">
        <w:t xml:space="preserve">He must not compliment me or be happy to see me. He </w:t>
      </w:r>
      <w:r w:rsidR="00A7673C">
        <w:t>woul</w:t>
      </w:r>
      <w:r w:rsidR="007D7B12">
        <w:t>d rather be out plowing a field</w:t>
      </w:r>
      <w:r w:rsidR="00747FF9">
        <w:t xml:space="preserve"> instead of me</w:t>
      </w:r>
      <w:r w:rsidR="007D7B12">
        <w:t>. He should ask Sarai, ‘Must I do this, Sarai</w:t>
      </w:r>
      <w:r w:rsidR="00A25E3E">
        <w:t>?</w:t>
      </w:r>
      <w:r w:rsidR="007D7B12">
        <w:t xml:space="preserve"> This is disgusting.’ If he must shout out, he should say, </w:t>
      </w:r>
      <w:r w:rsidR="004A4E67">
        <w:t>‘</w:t>
      </w:r>
      <w:r w:rsidR="007D7B12">
        <w:t>I love you, Sarai.</w:t>
      </w:r>
      <w:r w:rsidR="004A4E67">
        <w:t>’”</w:t>
      </w:r>
    </w:p>
    <w:p w14:paraId="7787D6BF" w14:textId="0DF67C88" w:rsidR="007D7B12" w:rsidRDefault="007D7B12" w:rsidP="00487C4D">
      <w:r>
        <w:t>The new moon came. Meals eaten</w:t>
      </w:r>
      <w:r w:rsidR="003E6E66">
        <w:t>.</w:t>
      </w:r>
      <w:r>
        <w:t xml:space="preserve"> Words said. Retiring for the night could be put off no longer. Sarai wore a be</w:t>
      </w:r>
      <w:r w:rsidR="005A55D2">
        <w:t>a</w:t>
      </w:r>
      <w:r>
        <w:t>utiful silk night dress Hagar had given her. She and Abram lay in their bed side by side, arms by their sides, rigid. Hagar entered the room carrying a lamp wearing a long woolen dress</w:t>
      </w:r>
      <w:r w:rsidR="005A55D2">
        <w:t xml:space="preserve">. She lay down beside Abram, pulled the gown to her waist, stared at the ceiling, and said, “Mistress Sarai, help </w:t>
      </w:r>
      <w:r w:rsidR="009C5E48">
        <w:t>me</w:t>
      </w:r>
      <w:r w:rsidR="005A55D2">
        <w:t xml:space="preserve"> do this thing.”</w:t>
      </w:r>
    </w:p>
    <w:p w14:paraId="31466130" w14:textId="77777777" w:rsidR="005A55D2" w:rsidRDefault="005A55D2" w:rsidP="00487C4D">
      <w:r>
        <w:t>Sarai rose, retrieved the fragrant oil, pushed on Abram until he rolled on top of Hagar, and began applying oils on him as she coldly said, “Now, in the name of your god, create me a son.”</w:t>
      </w:r>
    </w:p>
    <w:p w14:paraId="196316EE" w14:textId="534DE209" w:rsidR="009C5E48" w:rsidRDefault="009C5E48" w:rsidP="00487C4D">
      <w:r>
        <w:t xml:space="preserve">Sarai did not want to notice that Abram’s </w:t>
      </w:r>
      <w:r w:rsidR="000B5C49">
        <w:t>lovemaking</w:t>
      </w:r>
      <w:r>
        <w:t xml:space="preserve"> </w:t>
      </w:r>
      <w:r w:rsidR="004A6E2B">
        <w:t>became</w:t>
      </w:r>
      <w:r>
        <w:t xml:space="preserve"> far more intense than norma</w:t>
      </w:r>
      <w:r w:rsidR="000B5C49">
        <w:t>l</w:t>
      </w:r>
      <w:r>
        <w:t>.</w:t>
      </w:r>
    </w:p>
    <w:p w14:paraId="740B3564" w14:textId="08E9F08E" w:rsidR="005A55D2" w:rsidRDefault="005A55D2" w:rsidP="00487C4D">
      <w:pPr>
        <w:rPr>
          <w:i/>
          <w:iCs/>
        </w:rPr>
      </w:pPr>
      <w:r>
        <w:t>Hagar was too focused on the performance of her life to notice Sarai’s</w:t>
      </w:r>
      <w:r w:rsidR="004A4E67">
        <w:t xml:space="preserve"> cold stares</w:t>
      </w:r>
      <w:r>
        <w:t xml:space="preserve">. </w:t>
      </w:r>
      <w:r w:rsidR="004A4E67">
        <w:t>Hagar</w:t>
      </w:r>
      <w:r>
        <w:t xml:space="preserve"> used little tricks to prolong the act</w:t>
      </w:r>
      <w:r w:rsidR="001334F3">
        <w:t xml:space="preserve">. </w:t>
      </w:r>
      <w:r w:rsidR="004A4E67">
        <w:rPr>
          <w:i/>
          <w:iCs/>
        </w:rPr>
        <w:t>~</w:t>
      </w:r>
      <w:r w:rsidR="001334F3">
        <w:rPr>
          <w:i/>
          <w:iCs/>
        </w:rPr>
        <w:t xml:space="preserve"> It helps with conception if we both take pleasure in it</w:t>
      </w:r>
      <w:r w:rsidR="004A4E67">
        <w:rPr>
          <w:i/>
          <w:iCs/>
        </w:rPr>
        <w:t>. ~</w:t>
      </w:r>
    </w:p>
    <w:p w14:paraId="6D0C3E0D" w14:textId="77777777" w:rsidR="001334F3" w:rsidRDefault="001334F3" w:rsidP="00487C4D">
      <w:r>
        <w:t>At the end, he shouted, “I love yo</w:t>
      </w:r>
      <w:r w:rsidRPr="00E67946">
        <w:t>u! I love you!”</w:t>
      </w:r>
    </w:p>
    <w:p w14:paraId="695E554F" w14:textId="62FBA385" w:rsidR="009C5E48" w:rsidRDefault="009C5E48" w:rsidP="009C5E48">
      <w:pPr>
        <w:pStyle w:val="2Centered"/>
      </w:pPr>
      <w:r>
        <w:t>~</w:t>
      </w:r>
    </w:p>
    <w:p w14:paraId="09B57B54" w14:textId="06C755E7" w:rsidR="001334F3" w:rsidRDefault="006F6A6E" w:rsidP="00487C4D">
      <w:r>
        <w:t xml:space="preserve">The </w:t>
      </w:r>
      <w:proofErr w:type="gramStart"/>
      <w:r>
        <w:t>r</w:t>
      </w:r>
      <w:r w:rsidR="001334F3">
        <w:t>ain</w:t>
      </w:r>
      <w:r w:rsidR="009C5E48">
        <w:t>s</w:t>
      </w:r>
      <w:proofErr w:type="gramEnd"/>
      <w:r w:rsidR="001334F3">
        <w:t xml:space="preserve"> came.</w:t>
      </w:r>
    </w:p>
    <w:p w14:paraId="1248E9B6" w14:textId="75A30006" w:rsidR="001334F3" w:rsidRDefault="001334F3" w:rsidP="004B792C">
      <w:pPr>
        <w:pStyle w:val="2Centered"/>
      </w:pPr>
      <w:r>
        <w:lastRenderedPageBreak/>
        <w:t>~</w:t>
      </w:r>
      <w:r w:rsidR="00BD6D78">
        <w:t xml:space="preserve"> THE PREGNANCY ~</w:t>
      </w:r>
    </w:p>
    <w:p w14:paraId="123A9455" w14:textId="52A24789" w:rsidR="002519F3" w:rsidRDefault="00AB6C5B" w:rsidP="00487C4D">
      <w:r>
        <w:t>It began innocently</w:t>
      </w:r>
      <w:r w:rsidR="004A4E67">
        <w:t>;</w:t>
      </w:r>
      <w:r>
        <w:t xml:space="preserve"> two women thrilled with Hagar’s pregnancy.</w:t>
      </w:r>
    </w:p>
    <w:p w14:paraId="6C59309B" w14:textId="77777777" w:rsidR="002519F3" w:rsidRDefault="00AB6C5B" w:rsidP="00487C4D">
      <w:r>
        <w:t>She began to show in the third month. Sarai placed her hand on Hagar’s abdomen and said, “My child begins to be seen.”</w:t>
      </w:r>
    </w:p>
    <w:p w14:paraId="34AA9F33" w14:textId="7199DB84" w:rsidR="00AB6C5B" w:rsidRDefault="004A6E2B" w:rsidP="009C5E48">
      <w:pPr>
        <w:pStyle w:val="5LeftJustified"/>
      </w:pPr>
      <w:r>
        <w:t>After that, Sarai began saying things like:</w:t>
      </w:r>
      <w:r>
        <w:br/>
      </w:r>
      <w:r w:rsidR="00AB6C5B">
        <w:t>“Don’t do that, it will hurt my baby.</w:t>
      </w:r>
      <w:r w:rsidR="009C5E48">
        <w:t>”</w:t>
      </w:r>
      <w:r w:rsidR="009C5E48">
        <w:br/>
        <w:t>“</w:t>
      </w:r>
      <w:r w:rsidR="00AB6C5B">
        <w:t>Do this</w:t>
      </w:r>
      <w:r w:rsidR="002519F3">
        <w:t>!</w:t>
      </w:r>
      <w:r w:rsidR="00AB6C5B">
        <w:t xml:space="preserve"> It will help my baby.</w:t>
      </w:r>
      <w:r w:rsidR="009C5E48">
        <w:t>”</w:t>
      </w:r>
      <w:r w:rsidR="009C5E48">
        <w:br/>
        <w:t>“</w:t>
      </w:r>
      <w:r w:rsidR="002519F3">
        <w:t>You should feel fortunate that I let you carry my baby.</w:t>
      </w:r>
      <w:r w:rsidR="009C5E48">
        <w:t>”</w:t>
      </w:r>
      <w:r w:rsidR="009C5E48">
        <w:br/>
        <w:t>“</w:t>
      </w:r>
      <w:r w:rsidR="002519F3">
        <w:t>My baby can’t wait to get outside of you!</w:t>
      </w:r>
      <w:r w:rsidR="009C5E48">
        <w:t>”</w:t>
      </w:r>
      <w:r w:rsidR="002519F3">
        <w:t xml:space="preserve"> </w:t>
      </w:r>
      <w:r w:rsidR="009C5E48">
        <w:br/>
        <w:t>“</w:t>
      </w:r>
      <w:r w:rsidR="002519F3">
        <w:t>You are not fit to be a mother!</w:t>
      </w:r>
      <w:r w:rsidR="009C5E48">
        <w:t>”</w:t>
      </w:r>
      <w:r w:rsidR="009C5E48">
        <w:br/>
        <w:t>“</w:t>
      </w:r>
      <w:r w:rsidR="002519F3">
        <w:t>You’re nothing but a whore!”</w:t>
      </w:r>
    </w:p>
    <w:p w14:paraId="6AEBAF3D" w14:textId="7B2CDFC5" w:rsidR="00C72F12" w:rsidRDefault="002519F3" w:rsidP="004A6E2B">
      <w:r>
        <w:t>It was constant. It was unending. Abram was helpless in controlling either wom</w:t>
      </w:r>
      <w:r w:rsidR="004E6811">
        <w:t>a</w:t>
      </w:r>
      <w:r>
        <w:t>n.</w:t>
      </w:r>
      <w:r w:rsidR="009C5E48">
        <w:t xml:space="preserve"> </w:t>
      </w:r>
      <w:r w:rsidR="00C72F12">
        <w:t>Pharaohs have no limits. Pharaohs-in-training do.</w:t>
      </w:r>
    </w:p>
    <w:p w14:paraId="6EAE998A" w14:textId="369F2305" w:rsidR="00C72F12" w:rsidRDefault="00C72F12" w:rsidP="004A6E2B">
      <w:r>
        <w:t>Hagar packed her things, walked into the morning meal</w:t>
      </w:r>
      <w:r w:rsidR="00A25E3E">
        <w:t>,</w:t>
      </w:r>
      <w:r>
        <w:t xml:space="preserve"> and announced, “I’m going to Memphis. Goodbye.” With that, she stormed out the door and headed to Rusalem, and from there to the road to Memphis. </w:t>
      </w:r>
    </w:p>
    <w:p w14:paraId="3B453001" w14:textId="77777777" w:rsidR="00C72F12" w:rsidRDefault="00C72F12" w:rsidP="004A6E2B">
      <w:r>
        <w:t>Sarai screamed after her, “You can</w:t>
      </w:r>
      <w:r w:rsidR="004E6811">
        <w:t>’</w:t>
      </w:r>
      <w:r>
        <w:t>t take my baby from me! I won’t ha</w:t>
      </w:r>
      <w:r w:rsidR="004E6811">
        <w:t>v</w:t>
      </w:r>
      <w:r>
        <w:t>e it! Do something, Abram! Kill her! Cut the baby out of her! We can raise it together! Kill her, Abram! Kill her!</w:t>
      </w:r>
      <w:r w:rsidR="004E6811">
        <w:t>”</w:t>
      </w:r>
    </w:p>
    <w:p w14:paraId="684F6D5A" w14:textId="77777777" w:rsidR="004E6811" w:rsidRDefault="004E6811" w:rsidP="00487C4D">
      <w:r>
        <w:t>Amathlai rushed to Sarai to console the inconsolable.</w:t>
      </w:r>
    </w:p>
    <w:p w14:paraId="4A23117A" w14:textId="1EDE0DAE" w:rsidR="004E6811" w:rsidRDefault="00AE27D4" w:rsidP="00487C4D">
      <w:r>
        <w:t>Eliezer</w:t>
      </w:r>
      <w:r w:rsidR="004E6811">
        <w:t xml:space="preserve"> counseled Abram, “My Lord. You must subjugate your wife.”</w:t>
      </w:r>
    </w:p>
    <w:p w14:paraId="3E6251DB" w14:textId="1855F754" w:rsidR="004E6811" w:rsidRDefault="004E6811" w:rsidP="00487C4D">
      <w:r>
        <w:t>Abram thundered, “</w:t>
      </w:r>
      <w:r w:rsidR="000C417E">
        <w:t>Quiet</w:t>
      </w:r>
      <w:r>
        <w:t xml:space="preserve">, woman! You displease </w:t>
      </w:r>
      <w:r w:rsidR="000C417E">
        <w:t>your husband</w:t>
      </w:r>
      <w:r>
        <w:t xml:space="preserve">! </w:t>
      </w:r>
      <w:r w:rsidR="00AE27D4">
        <w:t>Eliezer</w:t>
      </w:r>
      <w:r>
        <w:t xml:space="preserve"> -- </w:t>
      </w:r>
      <w:r w:rsidR="000C417E">
        <w:t>bring Hagar back to me</w:t>
      </w:r>
      <w:r>
        <w:t>. Tell her that Sarai will not be allowed in her presence until the baby is born. I will build Hagar her own house away from Sarai. She can bear her child in peace.”</w:t>
      </w:r>
    </w:p>
    <w:p w14:paraId="5CEB24E9" w14:textId="77777777" w:rsidR="004E6811" w:rsidRDefault="004E6811" w:rsidP="00487C4D">
      <w:r>
        <w:t>Sarai screamed, “It’s not her child. It’s mine! It’s mine!”</w:t>
      </w:r>
    </w:p>
    <w:p w14:paraId="43F3DD21" w14:textId="1179A5C8" w:rsidR="004E6811" w:rsidRDefault="004E6811" w:rsidP="00487C4D">
      <w:r>
        <w:t>“S</w:t>
      </w:r>
      <w:r w:rsidR="000C417E">
        <w:t>ILENCE, WOMAN! SILENCE</w:t>
      </w:r>
      <w:r>
        <w:t xml:space="preserve">! Go, </w:t>
      </w:r>
      <w:r w:rsidR="00AE27D4">
        <w:t>Eliezer</w:t>
      </w:r>
      <w:r>
        <w:t>. Bring Hagar home!”</w:t>
      </w:r>
    </w:p>
    <w:p w14:paraId="2B58F73D" w14:textId="77777777" w:rsidR="008C77F8" w:rsidRDefault="004E6811" w:rsidP="00487C4D">
      <w:r>
        <w:t xml:space="preserve">She was </w:t>
      </w:r>
      <w:r w:rsidR="0015748D">
        <w:t>halfway</w:t>
      </w:r>
      <w:r>
        <w:t xml:space="preserve"> to Rusalem when </w:t>
      </w:r>
      <w:r w:rsidR="00AE27D4">
        <w:t>Eliezer</w:t>
      </w:r>
      <w:r>
        <w:t xml:space="preserve"> caught up with her. She </w:t>
      </w:r>
      <w:r w:rsidR="000C417E">
        <w:t>did not stop</w:t>
      </w:r>
      <w:r>
        <w:t xml:space="preserve"> but </w:t>
      </w:r>
      <w:r w:rsidR="0015748D">
        <w:t xml:space="preserve">listened to him as </w:t>
      </w:r>
      <w:r w:rsidR="000C417E">
        <w:t>they w</w:t>
      </w:r>
      <w:r>
        <w:t xml:space="preserve">alked. They both recognized the problems. </w:t>
      </w:r>
    </w:p>
    <w:p w14:paraId="7D7716B2" w14:textId="36DF309E" w:rsidR="004E6811" w:rsidRDefault="00AE27D4" w:rsidP="00487C4D">
      <w:r>
        <w:t>Eliezer</w:t>
      </w:r>
      <w:r w:rsidR="004E6811">
        <w:t xml:space="preserve"> believed that Abram </w:t>
      </w:r>
      <w:r w:rsidR="0015748D">
        <w:t xml:space="preserve">would control Sarai now that he faced the certainty of losing Sarai and his son if he did not. </w:t>
      </w:r>
      <w:r w:rsidR="000C417E">
        <w:t>“</w:t>
      </w:r>
      <w:r w:rsidR="0015748D">
        <w:t xml:space="preserve">But you must accept that Sarai will take your child away as soon as it is born; that she will raise him as her own and will soon enough forget that it is you who bore him. </w:t>
      </w:r>
      <w:r w:rsidR="0015748D">
        <w:lastRenderedPageBreak/>
        <w:t>Master Abram is fond of quoting Horus - ‘</w:t>
      </w:r>
      <w:r w:rsidR="00A7673C">
        <w:t>L</w:t>
      </w:r>
      <w:r w:rsidR="0015748D">
        <w:t>ove is hard.’ Come back to Hebron Lady Hagar else it will remain a dirt village.”</w:t>
      </w:r>
    </w:p>
    <w:p w14:paraId="5CAEB774" w14:textId="77777777" w:rsidR="0015748D" w:rsidRDefault="0015748D" w:rsidP="00487C4D">
      <w:r>
        <w:t xml:space="preserve">They spent a peaceful night in Rusalem. The local women oohed and </w:t>
      </w:r>
      <w:proofErr w:type="spellStart"/>
      <w:r>
        <w:t>ahhed</w:t>
      </w:r>
      <w:proofErr w:type="spellEnd"/>
      <w:r>
        <w:t xml:space="preserve"> over her pregnancy. It was enough.</w:t>
      </w:r>
    </w:p>
    <w:p w14:paraId="35C0C2AB" w14:textId="1E41140F" w:rsidR="00583548" w:rsidRDefault="0015748D" w:rsidP="00583548">
      <w:pPr>
        <w:pStyle w:val="2Centered"/>
      </w:pPr>
      <w:r>
        <w:t>~</w:t>
      </w:r>
      <w:r w:rsidR="00BD6D78">
        <w:t xml:space="preserve"> BIRTH ~</w:t>
      </w:r>
    </w:p>
    <w:p w14:paraId="3EF8F8AE" w14:textId="77777777" w:rsidR="005200F5" w:rsidRDefault="004B792C" w:rsidP="00487C4D">
      <w:r>
        <w:t xml:space="preserve">Hagar grasped the Asherah pole. </w:t>
      </w:r>
      <w:r w:rsidR="005200F5">
        <w:t>Amathlai</w:t>
      </w:r>
      <w:r w:rsidR="00583548">
        <w:t xml:space="preserve"> delivered the baby. </w:t>
      </w:r>
    </w:p>
    <w:p w14:paraId="70690DE4" w14:textId="66A9713F" w:rsidR="00583548" w:rsidRDefault="00BD6D78" w:rsidP="00487C4D">
      <w:r>
        <w:t>El</w:t>
      </w:r>
      <w:r w:rsidR="00A7673C">
        <w:t>ie</w:t>
      </w:r>
      <w:r>
        <w:t>zer</w:t>
      </w:r>
      <w:r w:rsidR="00583548">
        <w:t xml:space="preserve"> </w:t>
      </w:r>
      <w:r w:rsidR="004A6E2B">
        <w:t xml:space="preserve">mercifully </w:t>
      </w:r>
      <w:r w:rsidR="00583548">
        <w:t xml:space="preserve">kept Sarai from the birthing room </w:t>
      </w:r>
      <w:r w:rsidR="004A6E2B">
        <w:t>and gave</w:t>
      </w:r>
      <w:r w:rsidR="00583548">
        <w:t xml:space="preserve"> Hagar a little time to swaddle and hold </w:t>
      </w:r>
      <w:r w:rsidR="004B792C">
        <w:t>the child</w:t>
      </w:r>
      <w:r w:rsidR="00583548">
        <w:t>. She cooed and smiled at the babe</w:t>
      </w:r>
      <w:r w:rsidR="005200F5">
        <w:t xml:space="preserve"> who</w:t>
      </w:r>
      <w:r w:rsidR="00583548">
        <w:t xml:space="preserve"> was content </w:t>
      </w:r>
      <w:r w:rsidR="005200F5">
        <w:t>at</w:t>
      </w:r>
      <w:r w:rsidR="00583548">
        <w:t xml:space="preserve"> its mother</w:t>
      </w:r>
      <w:r w:rsidR="005200F5">
        <w:t>’</w:t>
      </w:r>
      <w:r w:rsidR="00583548">
        <w:t xml:space="preserve">s breast. Finally, she </w:t>
      </w:r>
      <w:r w:rsidR="00744BB6">
        <w:t>kissed</w:t>
      </w:r>
      <w:r w:rsidR="00583548">
        <w:t xml:space="preserve"> her child, s</w:t>
      </w:r>
      <w:r w:rsidR="000B2D21">
        <w:t>teeled herself</w:t>
      </w:r>
      <w:r w:rsidR="00583548">
        <w:t xml:space="preserve">, and </w:t>
      </w:r>
      <w:r w:rsidR="00614848">
        <w:t xml:space="preserve">tearfully </w:t>
      </w:r>
      <w:r w:rsidR="00583548">
        <w:t xml:space="preserve">handed </w:t>
      </w:r>
      <w:r w:rsidR="000B2D21">
        <w:t>her baby</w:t>
      </w:r>
      <w:r w:rsidR="00583548">
        <w:t xml:space="preserve"> to Abram.</w:t>
      </w:r>
    </w:p>
    <w:p w14:paraId="1CD689D2" w14:textId="77777777" w:rsidR="001C1755" w:rsidRDefault="00583548" w:rsidP="00487C4D">
      <w:r>
        <w:t xml:space="preserve">Abram touched </w:t>
      </w:r>
      <w:r w:rsidR="000B2D21">
        <w:t>Hagar’s</w:t>
      </w:r>
      <w:r>
        <w:t xml:space="preserve"> cheek, gave her a </w:t>
      </w:r>
      <w:r w:rsidR="007A5E34">
        <w:t>sad</w:t>
      </w:r>
      <w:r>
        <w:t xml:space="preserve"> smile, said, “</w:t>
      </w:r>
      <w:r w:rsidR="004B792C">
        <w:t>Whatever will be, will be,</w:t>
      </w:r>
      <w:r>
        <w:t xml:space="preserve">” and </w:t>
      </w:r>
      <w:r w:rsidR="004B792C">
        <w:t xml:space="preserve">took </w:t>
      </w:r>
      <w:r w:rsidR="000B2D21">
        <w:t>their</w:t>
      </w:r>
      <w:r w:rsidR="004B792C">
        <w:t xml:space="preserve"> son </w:t>
      </w:r>
      <w:r w:rsidR="005200F5">
        <w:t xml:space="preserve">to </w:t>
      </w:r>
      <w:r w:rsidR="004B792C">
        <w:t>the adjacent</w:t>
      </w:r>
      <w:r w:rsidR="005200F5">
        <w:t xml:space="preserve"> </w:t>
      </w:r>
      <w:r>
        <w:t xml:space="preserve">room. </w:t>
      </w:r>
    </w:p>
    <w:p w14:paraId="0946C623" w14:textId="4242EEF8" w:rsidR="00583548" w:rsidRDefault="005200F5" w:rsidP="00487C4D">
      <w:r>
        <w:t xml:space="preserve">There, </w:t>
      </w:r>
      <w:r w:rsidR="00583548">
        <w:t>Sarai shrieked with excitement, “MY BABY! MY BABY</w:t>
      </w:r>
      <w:r w:rsidR="007A5E34">
        <w:t>!</w:t>
      </w:r>
      <w:r>
        <w:t xml:space="preserve"> IT’S</w:t>
      </w:r>
      <w:r w:rsidR="00583548">
        <w:t xml:space="preserve"> BEAUTIFUL!”</w:t>
      </w:r>
    </w:p>
    <w:p w14:paraId="7B2BEC2D" w14:textId="03EAF5EF" w:rsidR="00583548" w:rsidRDefault="00583548" w:rsidP="00487C4D">
      <w:r>
        <w:t>In anothe</w:t>
      </w:r>
      <w:r w:rsidR="004B792C">
        <w:t>r place</w:t>
      </w:r>
      <w:r>
        <w:t xml:space="preserve">, Hagar </w:t>
      </w:r>
      <w:r w:rsidR="007A5E34">
        <w:t xml:space="preserve">lay taking </w:t>
      </w:r>
      <w:r>
        <w:t>comfort in knowing that her son was beautiful, she had done what she must do, and another woman was overwhelmed with excitement to be at long, long last -- a mother.</w:t>
      </w:r>
      <w:r w:rsidR="007A5E34">
        <w:t xml:space="preserve"> A mother that would move mountains to enable her son to build a great city – a great civilization -- a great friend of Egypt.</w:t>
      </w:r>
    </w:p>
    <w:p w14:paraId="5F1074C7" w14:textId="46862D66" w:rsidR="00573D7F" w:rsidRDefault="00573D7F" w:rsidP="00C22814">
      <w:pPr>
        <w:pStyle w:val="2Centered"/>
      </w:pPr>
      <w:r>
        <w:t>~</w:t>
      </w:r>
      <w:r w:rsidR="007921B7">
        <w:t xml:space="preserve"> CHILDHOOD ~</w:t>
      </w:r>
    </w:p>
    <w:p w14:paraId="0213AA86" w14:textId="12F86838" w:rsidR="007A5E34" w:rsidRDefault="00BA56C8" w:rsidP="00487C4D">
      <w:r>
        <w:t xml:space="preserve">Sarai claimed the child </w:t>
      </w:r>
      <w:proofErr w:type="gramStart"/>
      <w:r>
        <w:t>as</w:t>
      </w:r>
      <w:proofErr w:type="gramEnd"/>
      <w:r>
        <w:t xml:space="preserve"> her own. Amathlai and other family members knew that it wasn’t</w:t>
      </w:r>
      <w:r w:rsidR="00573D7F">
        <w:t>,</w:t>
      </w:r>
      <w:r>
        <w:t xml:space="preserve"> but a thing repeated often </w:t>
      </w:r>
      <w:r w:rsidR="000B2D21">
        <w:t xml:space="preserve">and loudly </w:t>
      </w:r>
      <w:r>
        <w:t>enough becomes truth</w:t>
      </w:r>
      <w:r w:rsidR="003E34E4">
        <w:t xml:space="preserve"> --</w:t>
      </w:r>
      <w:r>
        <w:t xml:space="preserve"> especially if one is screamed at for daring </w:t>
      </w:r>
      <w:r w:rsidR="00A25E3E">
        <w:t xml:space="preserve">to </w:t>
      </w:r>
      <w:r>
        <w:t xml:space="preserve">suggest </w:t>
      </w:r>
      <w:r w:rsidR="000B2D21">
        <w:t>otherwise</w:t>
      </w:r>
      <w:r>
        <w:t xml:space="preserve">. </w:t>
      </w:r>
    </w:p>
    <w:p w14:paraId="155CEF01" w14:textId="379CF06F" w:rsidR="00BA56C8" w:rsidRDefault="00BA56C8" w:rsidP="00487C4D">
      <w:r>
        <w:t xml:space="preserve">The newcomers who located in Hebron -- from Rusalem -- </w:t>
      </w:r>
      <w:r w:rsidR="00573D7F">
        <w:t xml:space="preserve">many </w:t>
      </w:r>
      <w:r>
        <w:t xml:space="preserve">from </w:t>
      </w:r>
      <w:r w:rsidR="00573D7F">
        <w:t>Tophet -- several from Port Jaffa -- did not know the difference but all the women noted the contentious relation between Sarai and her son.</w:t>
      </w:r>
    </w:p>
    <w:p w14:paraId="102DDB50" w14:textId="77777777" w:rsidR="000530CB" w:rsidRDefault="00BA56C8" w:rsidP="0030515B">
      <w:r>
        <w:t xml:space="preserve">The child never bonded with Sarai. Sarai could not comfort him. Ishmael grew more turbulent as he grew. </w:t>
      </w:r>
    </w:p>
    <w:p w14:paraId="2949C4BE" w14:textId="42AFBAC5" w:rsidR="00573D7F" w:rsidRDefault="00BA56C8" w:rsidP="0030515B">
      <w:r>
        <w:t>Abram could sometimes play with the boy</w:t>
      </w:r>
      <w:r w:rsidR="000530CB">
        <w:t xml:space="preserve"> --</w:t>
      </w:r>
      <w:r>
        <w:t xml:space="preserve"> talk to him</w:t>
      </w:r>
      <w:r w:rsidR="000530CB">
        <w:t xml:space="preserve"> --</w:t>
      </w:r>
      <w:r>
        <w:t xml:space="preserve"> teach him</w:t>
      </w:r>
      <w:r w:rsidR="000530CB">
        <w:t xml:space="preserve"> --</w:t>
      </w:r>
      <w:r w:rsidR="00A7673C">
        <w:t xml:space="preserve">and </w:t>
      </w:r>
      <w:r w:rsidR="00573D7F">
        <w:t>even laugh with him. Abram taught the boy the Way of Horus and of the One True God.</w:t>
      </w:r>
    </w:p>
    <w:p w14:paraId="0E0D7C87" w14:textId="1EAED5BB" w:rsidR="0030515B" w:rsidRDefault="00573D7F" w:rsidP="0030515B">
      <w:r>
        <w:t xml:space="preserve">Ishmael would sometimes sneak to find the </w:t>
      </w:r>
      <w:r w:rsidR="004A6E2B">
        <w:t xml:space="preserve">handmaiden </w:t>
      </w:r>
      <w:r>
        <w:t xml:space="preserve">Hagar. He would sit at her feet and listen to stories of great deeds and great people. The </w:t>
      </w:r>
      <w:r>
        <w:lastRenderedPageBreak/>
        <w:t xml:space="preserve">stories enthralled the boy. He </w:t>
      </w:r>
      <w:r w:rsidR="001C1755">
        <w:t>did not</w:t>
      </w:r>
      <w:r>
        <w:t xml:space="preserve"> suspect that this was the woman he had bonded with at birth; this was his </w:t>
      </w:r>
      <w:r w:rsidR="00A7251F">
        <w:t>birth</w:t>
      </w:r>
      <w:r w:rsidR="00A7673C">
        <w:t xml:space="preserve"> </w:t>
      </w:r>
      <w:r w:rsidR="00A7251F">
        <w:t>mother</w:t>
      </w:r>
      <w:r>
        <w:t>.</w:t>
      </w:r>
    </w:p>
    <w:p w14:paraId="6AD149EF" w14:textId="6ECB3F9F" w:rsidR="00970259" w:rsidRDefault="00970259" w:rsidP="00970259">
      <w:pPr>
        <w:pStyle w:val="2Centered"/>
      </w:pPr>
      <w:r>
        <w:t>~</w:t>
      </w:r>
      <w:r w:rsidR="007921B7">
        <w:t xml:space="preserve"> THE VISITOR ~</w:t>
      </w:r>
    </w:p>
    <w:p w14:paraId="7A0E3B33" w14:textId="5317D69E" w:rsidR="00744BB6" w:rsidRDefault="00920D65" w:rsidP="00970259">
      <w:r>
        <w:t xml:space="preserve">When </w:t>
      </w:r>
      <w:r w:rsidR="00B71475">
        <w:t>Ishmael</w:t>
      </w:r>
      <w:r>
        <w:t xml:space="preserve"> was six, a man came to see Abram.</w:t>
      </w:r>
    </w:p>
    <w:p w14:paraId="0F020A97" w14:textId="0C77795C" w:rsidR="00920D65" w:rsidRDefault="00AA21C7" w:rsidP="0030515B">
      <w:r>
        <w:t>Ishmael</w:t>
      </w:r>
      <w:r w:rsidR="00920D65" w:rsidRPr="00920D65">
        <w:t xml:space="preserve"> was beginning to understand that his </w:t>
      </w:r>
      <w:r w:rsidR="00920D65">
        <w:t>‘</w:t>
      </w:r>
      <w:r w:rsidR="00920D65" w:rsidRPr="00920D65">
        <w:t>stupi</w:t>
      </w:r>
      <w:r w:rsidR="00920D65">
        <w:t>d’</w:t>
      </w:r>
      <w:r w:rsidR="00920D65" w:rsidRPr="00920D65">
        <w:t xml:space="preserve"> father was an important man in the village</w:t>
      </w:r>
      <w:r w:rsidR="00920D65">
        <w:t xml:space="preserve"> and was </w:t>
      </w:r>
      <w:r w:rsidR="004A6E2B">
        <w:t xml:space="preserve">becoming </w:t>
      </w:r>
      <w:r w:rsidR="00920D65">
        <w:t>accustomed to people coming to consult with him. Most of these people were ‘stupid and mean.’</w:t>
      </w:r>
    </w:p>
    <w:p w14:paraId="5C5D0E75" w14:textId="523AABDA" w:rsidR="00455BB8" w:rsidRDefault="00920D65" w:rsidP="0030515B">
      <w:r>
        <w:t>This man, however, carried h</w:t>
      </w:r>
      <w:r w:rsidR="00455BB8">
        <w:t>im</w:t>
      </w:r>
      <w:r>
        <w:t xml:space="preserve">self with the weight of the world upon his back. </w:t>
      </w:r>
      <w:r w:rsidR="00455BB8">
        <w:t xml:space="preserve">Upon his arrival, Sarai stormed from the house with, “How can you possibly allow </w:t>
      </w:r>
      <w:r w:rsidR="00CE1112">
        <w:t>him</w:t>
      </w:r>
      <w:r w:rsidR="00455BB8">
        <w:t xml:space="preserve"> into my home?!”</w:t>
      </w:r>
    </w:p>
    <w:p w14:paraId="790082E8" w14:textId="77777777" w:rsidR="00455BB8" w:rsidRDefault="00455BB8" w:rsidP="0030515B">
      <w:r>
        <w:t>Nevertheless, Abram received the man and asked Hagar to bring them bread and wine.</w:t>
      </w:r>
    </w:p>
    <w:p w14:paraId="23AAE768" w14:textId="78CD5B2F" w:rsidR="00920D65" w:rsidRDefault="00AA21C7" w:rsidP="0030515B">
      <w:pPr>
        <w:rPr>
          <w:i/>
          <w:iCs/>
        </w:rPr>
      </w:pPr>
      <w:r>
        <w:t>Ishmael</w:t>
      </w:r>
      <w:r w:rsidR="00920D65">
        <w:t xml:space="preserve"> took a mild interest in the visitor. </w:t>
      </w:r>
      <w:r w:rsidR="00920D65" w:rsidRPr="00455BB8">
        <w:rPr>
          <w:i/>
          <w:iCs/>
        </w:rPr>
        <w:t xml:space="preserve">~ </w:t>
      </w:r>
      <w:r w:rsidR="00A7251F">
        <w:rPr>
          <w:i/>
          <w:iCs/>
        </w:rPr>
        <w:t xml:space="preserve">Mother doesn’t like him -- </w:t>
      </w:r>
      <w:r w:rsidR="00CE1112">
        <w:rPr>
          <w:i/>
          <w:iCs/>
        </w:rPr>
        <w:t>Why is that?</w:t>
      </w:r>
      <w:r w:rsidR="00455BB8" w:rsidRPr="00455BB8">
        <w:rPr>
          <w:i/>
          <w:iCs/>
        </w:rPr>
        <w:t xml:space="preserve"> ~</w:t>
      </w:r>
    </w:p>
    <w:p w14:paraId="6E7C54A0" w14:textId="79300F09" w:rsidR="00455BB8" w:rsidRDefault="00455BB8" w:rsidP="0030515B">
      <w:r w:rsidRPr="00455BB8">
        <w:t>Abram said, “</w:t>
      </w:r>
      <w:r>
        <w:t>Welcome Lord Horus. Are you well?”</w:t>
      </w:r>
    </w:p>
    <w:p w14:paraId="32C761C8" w14:textId="77777777" w:rsidR="0060442E" w:rsidRDefault="00455BB8" w:rsidP="0030515B">
      <w:r>
        <w:t>“Well enough, Abram. Hebron appears to be growing into a significant village. Your people seem to follow the path. Did everything work out to your liking?”</w:t>
      </w:r>
    </w:p>
    <w:p w14:paraId="25FEFF9D" w14:textId="77777777" w:rsidR="0060442E" w:rsidRDefault="0060442E" w:rsidP="0030515B">
      <w:r>
        <w:t>“The land you gave me is a place of greatness. The people come here because it is a righteous place without false gods. Many people from Tophet have moved here. We work and live in harmony. Is Serket well?”</w:t>
      </w:r>
    </w:p>
    <w:p w14:paraId="42A0E83A" w14:textId="51AFC7E9" w:rsidR="00455BB8" w:rsidRDefault="0060442E" w:rsidP="0030515B">
      <w:r>
        <w:t xml:space="preserve">“We have been separated for a long time. Divorced, I </w:t>
      </w:r>
      <w:r w:rsidR="004A6E2B">
        <w:t>was</w:t>
      </w:r>
      <w:r>
        <w:t xml:space="preserve"> told. I would have found her if she had wanted to be found.</w:t>
      </w:r>
      <w:r w:rsidR="009D4FDF">
        <w:t xml:space="preserve"> Azazil has assumed my </w:t>
      </w:r>
      <w:r w:rsidR="00D35D58">
        <w:t xml:space="preserve">role as Teacher. He continually travels the road between Memphis and Byblos. </w:t>
      </w:r>
      <w:r w:rsidR="00AE6145">
        <w:t xml:space="preserve">I </w:t>
      </w:r>
      <w:proofErr w:type="gramStart"/>
      <w:r w:rsidR="00AE6145">
        <w:t>wander</w:t>
      </w:r>
      <w:proofErr w:type="gramEnd"/>
      <w:r w:rsidR="00AE6145">
        <w:t>. I teach. I search for meaning. I help those whom I can. It is enough, I suppose.</w:t>
      </w:r>
      <w:r w:rsidR="00455BB8">
        <w:t>”</w:t>
      </w:r>
    </w:p>
    <w:p w14:paraId="31F9C9C5" w14:textId="028C58B5" w:rsidR="00AE6145" w:rsidRDefault="00AE6145" w:rsidP="0030515B">
      <w:r>
        <w:t xml:space="preserve">“Do you teach the people of </w:t>
      </w:r>
      <w:r w:rsidR="00A7251F">
        <w:t>their immortality --</w:t>
      </w:r>
      <w:r w:rsidR="00B12711">
        <w:t xml:space="preserve"> </w:t>
      </w:r>
      <w:r w:rsidR="003E34E4">
        <w:t>The</w:t>
      </w:r>
      <w:r w:rsidR="00B12711">
        <w:t xml:space="preserve"> </w:t>
      </w:r>
      <w:r w:rsidR="003E34E4">
        <w:t>Tree-of-Life --</w:t>
      </w:r>
      <w:r w:rsidR="00A7251F">
        <w:t xml:space="preserve"> </w:t>
      </w:r>
      <w:r>
        <w:t>‘The One – The All?”</w:t>
      </w:r>
    </w:p>
    <w:p w14:paraId="56BE5618" w14:textId="77777777" w:rsidR="00AE6145" w:rsidRDefault="00AE6145" w:rsidP="0030515B">
      <w:r>
        <w:t>“No. It would do more harm than good. Is this your son? I thought your wife was barren.”</w:t>
      </w:r>
    </w:p>
    <w:p w14:paraId="5EF9B427" w14:textId="77777777" w:rsidR="00AE6145" w:rsidRDefault="00AE6145" w:rsidP="0030515B">
      <w:r>
        <w:t>“Yes. This is Ishmael.” Abram nervously introduced the two.</w:t>
      </w:r>
    </w:p>
    <w:p w14:paraId="2C81296A" w14:textId="77777777" w:rsidR="00AE6145" w:rsidRDefault="00970259" w:rsidP="0030515B">
      <w:pPr>
        <w:rPr>
          <w:i/>
          <w:iCs/>
        </w:rPr>
      </w:pPr>
      <w:r>
        <w:t xml:space="preserve">Ishmael conversed as a polite adult. </w:t>
      </w:r>
      <w:r w:rsidRPr="00970259">
        <w:rPr>
          <w:i/>
          <w:iCs/>
        </w:rPr>
        <w:t>~ Bar</w:t>
      </w:r>
      <w:r>
        <w:rPr>
          <w:i/>
          <w:iCs/>
        </w:rPr>
        <w:t>r</w:t>
      </w:r>
      <w:r w:rsidRPr="00970259">
        <w:rPr>
          <w:i/>
          <w:iCs/>
        </w:rPr>
        <w:t>en?</w:t>
      </w:r>
      <w:r>
        <w:rPr>
          <w:i/>
          <w:iCs/>
        </w:rPr>
        <w:t xml:space="preserve"> -- </w:t>
      </w:r>
      <w:r w:rsidRPr="00970259">
        <w:rPr>
          <w:i/>
          <w:iCs/>
        </w:rPr>
        <w:t>What does ba</w:t>
      </w:r>
      <w:r>
        <w:rPr>
          <w:i/>
          <w:iCs/>
        </w:rPr>
        <w:t>r</w:t>
      </w:r>
      <w:r w:rsidRPr="00970259">
        <w:rPr>
          <w:i/>
          <w:iCs/>
        </w:rPr>
        <w:t>ren mean? ~</w:t>
      </w:r>
    </w:p>
    <w:p w14:paraId="5EA04D93" w14:textId="0F11B0D6" w:rsidR="00CE1112" w:rsidRDefault="00970259" w:rsidP="00970259">
      <w:r>
        <w:t xml:space="preserve">Horus </w:t>
      </w:r>
      <w:r w:rsidR="00AA21C7">
        <w:t xml:space="preserve">asked Ishmael his thoughts on gods and women. </w:t>
      </w:r>
    </w:p>
    <w:p w14:paraId="3141F47D" w14:textId="21B95937" w:rsidR="00AA21C7" w:rsidRDefault="00AA21C7" w:rsidP="00970259">
      <w:r>
        <w:lastRenderedPageBreak/>
        <w:t xml:space="preserve">Ishmael had never participated in such conversations. For the first time, Ishmael was intimidated by an elder. He answered as best he could but felt his knowledge lacking. </w:t>
      </w:r>
    </w:p>
    <w:p w14:paraId="721E9AE6" w14:textId="7D190400" w:rsidR="00970259" w:rsidRDefault="00AA21C7" w:rsidP="00970259">
      <w:r>
        <w:t xml:space="preserve">Horus </w:t>
      </w:r>
      <w:r w:rsidR="00970259">
        <w:t xml:space="preserve">completed his visit, bid goodbye to Abram, Ishmael, and Hagar, </w:t>
      </w:r>
      <w:r w:rsidR="00A7673C">
        <w:t xml:space="preserve">and </w:t>
      </w:r>
      <w:r w:rsidR="00CE1112">
        <w:t>then</w:t>
      </w:r>
      <w:r w:rsidR="00970259">
        <w:t xml:space="preserve"> s</w:t>
      </w:r>
      <w:r w:rsidR="005E05F5">
        <w:t>aid</w:t>
      </w:r>
      <w:r w:rsidR="00970259">
        <w:t xml:space="preserve">, “Tell Sarai </w:t>
      </w:r>
      <w:r w:rsidR="003E34E4">
        <w:t>you</w:t>
      </w:r>
      <w:r w:rsidR="00970259">
        <w:t xml:space="preserve"> did the right thing.</w:t>
      </w:r>
      <w:r w:rsidR="003E34E4">
        <w:t xml:space="preserve"> That all will be well.</w:t>
      </w:r>
      <w:r w:rsidR="00970259">
        <w:t>”</w:t>
      </w:r>
    </w:p>
    <w:p w14:paraId="1B297021" w14:textId="77777777" w:rsidR="005E05F5" w:rsidRDefault="005E05F5" w:rsidP="00970259">
      <w:r>
        <w:t>The three watched Horus as he began his journey back to Rusalem.</w:t>
      </w:r>
    </w:p>
    <w:p w14:paraId="1FBF5E28" w14:textId="77777777" w:rsidR="005E05F5" w:rsidRDefault="005E05F5" w:rsidP="00970259">
      <w:r>
        <w:t>Abram said, “Horus is the greatest Shaman to ever live. He would be a living god if there were such a thing.”</w:t>
      </w:r>
    </w:p>
    <w:p w14:paraId="0B8BF8E7" w14:textId="6A81277A" w:rsidR="005E05F5" w:rsidRDefault="005E05F5" w:rsidP="00970259">
      <w:r>
        <w:t xml:space="preserve">Ishmael watched Horus disappear in the distance. </w:t>
      </w:r>
      <w:r w:rsidRPr="005E05F5">
        <w:rPr>
          <w:i/>
          <w:iCs/>
        </w:rPr>
        <w:t>~ Great</w:t>
      </w:r>
      <w:r w:rsidR="00586945">
        <w:rPr>
          <w:i/>
          <w:iCs/>
        </w:rPr>
        <w:t xml:space="preserve"> </w:t>
      </w:r>
      <w:r w:rsidRPr="005E05F5">
        <w:rPr>
          <w:i/>
          <w:iCs/>
        </w:rPr>
        <w:t xml:space="preserve">Shaman? – Living </w:t>
      </w:r>
      <w:r w:rsidR="00A7251F">
        <w:rPr>
          <w:i/>
          <w:iCs/>
        </w:rPr>
        <w:t>G</w:t>
      </w:r>
      <w:r w:rsidRPr="005E05F5">
        <w:rPr>
          <w:i/>
          <w:iCs/>
        </w:rPr>
        <w:t xml:space="preserve">od? – Barren? – </w:t>
      </w:r>
      <w:r>
        <w:rPr>
          <w:i/>
          <w:iCs/>
        </w:rPr>
        <w:t>W</w:t>
      </w:r>
      <w:r w:rsidRPr="005E05F5">
        <w:rPr>
          <w:i/>
          <w:iCs/>
        </w:rPr>
        <w:t>hat is barren? ~</w:t>
      </w:r>
    </w:p>
    <w:p w14:paraId="13D87DA1" w14:textId="006C5F9E" w:rsidR="00AE6145" w:rsidRDefault="005E05F5" w:rsidP="005E05F5">
      <w:pPr>
        <w:pStyle w:val="2Centered"/>
      </w:pPr>
      <w:r>
        <w:t>~</w:t>
      </w:r>
      <w:r w:rsidR="007921B7">
        <w:t xml:space="preserve"> EXPLORATION ~</w:t>
      </w:r>
    </w:p>
    <w:p w14:paraId="76DBFA7B" w14:textId="77777777" w:rsidR="00CE1112" w:rsidRDefault="006B68BB" w:rsidP="006B68BB">
      <w:r w:rsidRPr="009D4FDF">
        <w:t xml:space="preserve">As he grew older, Ishmael would descend from the hills </w:t>
      </w:r>
      <w:r w:rsidR="004A0C22" w:rsidRPr="009D4FDF">
        <w:t xml:space="preserve">and </w:t>
      </w:r>
      <w:r w:rsidRPr="009D4FDF">
        <w:t>disappear into the sandy desert for days at a time.</w:t>
      </w:r>
      <w:r w:rsidR="004A0C22" w:rsidRPr="009D4FDF">
        <w:t xml:space="preserve"> </w:t>
      </w:r>
      <w:r w:rsidRPr="009D4FDF">
        <w:t xml:space="preserve">Abram was at first concerned over his disappearances. </w:t>
      </w:r>
    </w:p>
    <w:p w14:paraId="73583671" w14:textId="6DC9EED3" w:rsidR="006B68BB" w:rsidRPr="009D4FDF" w:rsidRDefault="006B68BB" w:rsidP="006B68BB">
      <w:r w:rsidRPr="009D4FDF">
        <w:t>The boy sullenly said, “The sand is endless and pure. There is peace in the desert. Here there is dirt and dung and filth</w:t>
      </w:r>
      <w:r w:rsidR="004A0C22" w:rsidRPr="009D4FDF">
        <w:t xml:space="preserve"> and anger.</w:t>
      </w:r>
      <w:r w:rsidRPr="009D4FDF">
        <w:t xml:space="preserve"> Only in the desert is there peace and serenity.”</w:t>
      </w:r>
    </w:p>
    <w:p w14:paraId="1A2D8CA8" w14:textId="1D926D29" w:rsidR="00E02F96" w:rsidRPr="009D4FDF" w:rsidRDefault="00F56F87" w:rsidP="006B68BB">
      <w:r w:rsidRPr="009D4FDF">
        <w:t>By the time</w:t>
      </w:r>
      <w:r w:rsidR="00E02F96" w:rsidRPr="009D4FDF">
        <w:t xml:space="preserve"> he was </w:t>
      </w:r>
      <w:r w:rsidRPr="009D4FDF">
        <w:t>eleven</w:t>
      </w:r>
      <w:r w:rsidR="00E02F96" w:rsidRPr="009D4FDF">
        <w:t xml:space="preserve">, Ishmael </w:t>
      </w:r>
      <w:r w:rsidRPr="009D4FDF">
        <w:t xml:space="preserve">had become an expert at finding water below the surface of the desolation by inserting his walking </w:t>
      </w:r>
      <w:proofErr w:type="gramStart"/>
      <w:r w:rsidRPr="009D4FDF">
        <w:t>staff</w:t>
      </w:r>
      <w:proofErr w:type="gramEnd"/>
      <w:r w:rsidRPr="009D4FDF">
        <w:t xml:space="preserve"> into the sand until he found signs of water seeping up. </w:t>
      </w:r>
      <w:r w:rsidR="00B12711">
        <w:t>Once h</w:t>
      </w:r>
      <w:r w:rsidRPr="009D4FDF">
        <w:t xml:space="preserve">e discovered </w:t>
      </w:r>
      <w:r w:rsidR="003C3A80" w:rsidRPr="009D4FDF">
        <w:t>a</w:t>
      </w:r>
      <w:r w:rsidRPr="009D4FDF">
        <w:t>n oasis surrounded by trees and plants</w:t>
      </w:r>
      <w:r w:rsidR="00274C18" w:rsidRPr="009D4FDF">
        <w:t xml:space="preserve"> and other greenery</w:t>
      </w:r>
      <w:r w:rsidR="00B12711">
        <w:t xml:space="preserve"> where a </w:t>
      </w:r>
      <w:r w:rsidR="00274C18" w:rsidRPr="009D4FDF">
        <w:t xml:space="preserve">nomadic tribe </w:t>
      </w:r>
      <w:r w:rsidR="00B12711">
        <w:t>had camped</w:t>
      </w:r>
      <w:r w:rsidR="00274C18" w:rsidRPr="009D4FDF">
        <w:t xml:space="preserve">. The boy was fascinated with the stories these strange people told. </w:t>
      </w:r>
    </w:p>
    <w:p w14:paraId="6079C965" w14:textId="11F5E75B" w:rsidR="003C3A80" w:rsidRPr="009D4FDF" w:rsidRDefault="003C3A80" w:rsidP="006B68BB">
      <w:r w:rsidRPr="009D4FDF">
        <w:t xml:space="preserve">The </w:t>
      </w:r>
      <w:r w:rsidR="00CE1112">
        <w:t>wilderness</w:t>
      </w:r>
      <w:r w:rsidRPr="009D4FDF">
        <w:t xml:space="preserve"> landscape was varied and endless. The boy would sit and stare at a location; imagining his </w:t>
      </w:r>
      <w:r w:rsidR="00E80A05" w:rsidRPr="009D4FDF">
        <w:t>father’s</w:t>
      </w:r>
      <w:r w:rsidRPr="009D4FDF">
        <w:t xml:space="preserve"> walled city being suddenly transported</w:t>
      </w:r>
      <w:r w:rsidR="00E80A05" w:rsidRPr="009D4FDF">
        <w:t xml:space="preserve"> there. He wondered what would be necessary for the city to thrive. The answer was always the same – water. </w:t>
      </w:r>
    </w:p>
    <w:p w14:paraId="3B3002A8" w14:textId="25797506" w:rsidR="00E80A05" w:rsidRPr="009D4FDF" w:rsidRDefault="00E80A05" w:rsidP="006B68BB">
      <w:r w:rsidRPr="009D4FDF">
        <w:t>The more water, the more successful the cit</w:t>
      </w:r>
      <w:r w:rsidRPr="00CC57D7">
        <w:t>y</w:t>
      </w:r>
      <w:r w:rsidR="00CC57D7">
        <w:t>.</w:t>
      </w:r>
      <w:r w:rsidRPr="00CC57D7">
        <w:t xml:space="preserve"> </w:t>
      </w:r>
    </w:p>
    <w:p w14:paraId="3BE2AE24" w14:textId="30C700D6" w:rsidR="00E80A05" w:rsidRPr="009D4FDF" w:rsidRDefault="00E80A05" w:rsidP="006B68BB">
      <w:r w:rsidRPr="009D4FDF">
        <w:t>He dreamed of building cities in his beloved desert.</w:t>
      </w:r>
      <w:r w:rsidR="004C52C5" w:rsidRPr="009D4FDF">
        <w:t xml:space="preserve"> </w:t>
      </w:r>
      <w:r w:rsidR="004C52C5" w:rsidRPr="009D4FDF">
        <w:rPr>
          <w:i/>
          <w:iCs/>
        </w:rPr>
        <w:t xml:space="preserve">~ The desert is so big - </w:t>
      </w:r>
      <w:r w:rsidR="00B12711">
        <w:rPr>
          <w:i/>
          <w:iCs/>
        </w:rPr>
        <w:t>S</w:t>
      </w:r>
      <w:r w:rsidR="004C52C5" w:rsidRPr="009D4FDF">
        <w:rPr>
          <w:i/>
          <w:iCs/>
        </w:rPr>
        <w:t>o vast</w:t>
      </w:r>
      <w:r w:rsidR="00B12711">
        <w:rPr>
          <w:i/>
          <w:iCs/>
        </w:rPr>
        <w:t xml:space="preserve"> --</w:t>
      </w:r>
      <w:r w:rsidR="004C52C5" w:rsidRPr="009D4FDF">
        <w:rPr>
          <w:i/>
          <w:iCs/>
        </w:rPr>
        <w:t xml:space="preserve"> </w:t>
      </w:r>
      <w:r w:rsidR="00B12711">
        <w:rPr>
          <w:i/>
          <w:iCs/>
        </w:rPr>
        <w:t xml:space="preserve">So serene! </w:t>
      </w:r>
      <w:r w:rsidR="004C52C5" w:rsidRPr="009D4FDF">
        <w:rPr>
          <w:i/>
          <w:iCs/>
        </w:rPr>
        <w:t>~</w:t>
      </w:r>
    </w:p>
    <w:p w14:paraId="023F5D05" w14:textId="77777777" w:rsidR="004C52C5" w:rsidRDefault="004C52C5" w:rsidP="006B68BB">
      <w:r w:rsidRPr="009D4FDF">
        <w:t>Being still a boy and not well-traveled, Ishmael had no concept of the word ‘vast.’</w:t>
      </w:r>
    </w:p>
    <w:p w14:paraId="5B8FE544" w14:textId="77777777" w:rsidR="00E87612" w:rsidRDefault="00E87612" w:rsidP="0030515B">
      <w:r>
        <w:t>The seasons became the years.</w:t>
      </w:r>
    </w:p>
    <w:p w14:paraId="77F25203" w14:textId="77777777" w:rsidR="004A6E2B" w:rsidRDefault="004A6E2B" w:rsidP="0030515B"/>
    <w:p w14:paraId="414FE489" w14:textId="6D2AB83F" w:rsidR="00931AAB" w:rsidRDefault="00DB17B7" w:rsidP="00F06F9D">
      <w:pPr>
        <w:pStyle w:val="4Title-Chapter"/>
      </w:pPr>
      <w:r>
        <w:lastRenderedPageBreak/>
        <w:t>1</w:t>
      </w:r>
      <w:r w:rsidR="00E7082A">
        <w:t>5</w:t>
      </w:r>
      <w:r w:rsidR="00F06F9D">
        <w:t>.</w:t>
      </w:r>
      <w:r w:rsidR="00E87612">
        <w:t xml:space="preserve"> </w:t>
      </w:r>
      <w:r w:rsidR="00975258">
        <w:t>The Sundering of Ishmael</w:t>
      </w:r>
    </w:p>
    <w:p w14:paraId="31F70DA8" w14:textId="109A7D85" w:rsidR="00DA7A12" w:rsidRDefault="00D63ECB" w:rsidP="005F5313">
      <w:pPr>
        <w:pStyle w:val="310point"/>
      </w:pPr>
      <w:r>
        <w:t>Year</w:t>
      </w:r>
      <w:r w:rsidR="00931AAB">
        <w:t xml:space="preserve"> 1</w:t>
      </w:r>
      <w:r w:rsidR="00DA7A12">
        <w:t xml:space="preserve">84 </w:t>
      </w:r>
    </w:p>
    <w:p w14:paraId="607012CC" w14:textId="77777777" w:rsidR="00F32634" w:rsidRDefault="00BE49FA" w:rsidP="00DA7A12">
      <w:r>
        <w:t xml:space="preserve">In his thirteenth year, </w:t>
      </w:r>
      <w:r w:rsidR="00BC5DCD">
        <w:t xml:space="preserve">Ishmael </w:t>
      </w:r>
      <w:ins w:id="13" w:author="dennis wammack" w:date="2023-05-13T10:12:00Z">
        <w:r w:rsidR="00FD6CC6" w:rsidRPr="00CC57D7">
          <w:t xml:space="preserve">came </w:t>
        </w:r>
      </w:ins>
      <w:r w:rsidRPr="00CC57D7">
        <w:t>in</w:t>
      </w:r>
      <w:ins w:id="14" w:author="dennis wammack" w:date="2023-05-13T10:13:00Z">
        <w:r w:rsidR="00FD6CC6" w:rsidRPr="00CC57D7">
          <w:t xml:space="preserve">to </w:t>
        </w:r>
      </w:ins>
      <w:r w:rsidR="00BC5DCD">
        <w:t xml:space="preserve">manhood. His disposition worsened. He had no tolerance for fools or vapidity. He began calling Sarai a fool and an idiot. One night he screamed at her, “You are not my </w:t>
      </w:r>
      <w:r w:rsidR="0050521E">
        <w:t>m</w:t>
      </w:r>
      <w:r w:rsidR="00BC5DCD">
        <w:t xml:space="preserve">other! My real mother </w:t>
      </w:r>
      <w:r w:rsidR="00B71475">
        <w:t>cannot</w:t>
      </w:r>
      <w:r w:rsidR="00BC5DCD">
        <w:t xml:space="preserve"> be a stupid fool like you!” </w:t>
      </w:r>
    </w:p>
    <w:p w14:paraId="5A136924" w14:textId="65253BB2" w:rsidR="00BC5DCD" w:rsidRDefault="00BC5DCD" w:rsidP="00DA7A12">
      <w:r>
        <w:t xml:space="preserve">With that, he stormed from the room into the night. </w:t>
      </w:r>
    </w:p>
    <w:p w14:paraId="35B563D8" w14:textId="77777777" w:rsidR="00BC5DCD" w:rsidRDefault="00BC5DCD" w:rsidP="00BC5DCD">
      <w:r>
        <w:t>Abram looked at Sarai and said, “I will go talk with him. He will settle down.”</w:t>
      </w:r>
    </w:p>
    <w:p w14:paraId="0AC4202D" w14:textId="77777777" w:rsidR="00BC5DCD" w:rsidRDefault="00BC5DCD" w:rsidP="00BC5DCD">
      <w:r>
        <w:t>Sarai stared at him and said coldly, “Kill him! Take him to the hilltop and cut his throat. I demand it! That god of yours demands it! Do it!”</w:t>
      </w:r>
    </w:p>
    <w:p w14:paraId="2113157F" w14:textId="3DB58C9D" w:rsidR="00BC5DCD" w:rsidRDefault="00AC1924" w:rsidP="00BC5DCD">
      <w:r>
        <w:t xml:space="preserve">Abram said, </w:t>
      </w:r>
      <w:r w:rsidR="00BC5DCD">
        <w:t>“I’ll go talk to him.”</w:t>
      </w:r>
    </w:p>
    <w:p w14:paraId="4F8EB7E6" w14:textId="566BCC12" w:rsidR="00AC1924" w:rsidRDefault="00AC1924" w:rsidP="00BC5DCD">
      <w:r>
        <w:t>Sarai screamed, “DO IT!”</w:t>
      </w:r>
    </w:p>
    <w:p w14:paraId="742C76FC" w14:textId="0171FDE2" w:rsidR="008B0CFF" w:rsidRDefault="00BC5DCD" w:rsidP="00BC5DCD">
      <w:r>
        <w:t xml:space="preserve">Hagar and </w:t>
      </w:r>
      <w:r w:rsidR="00AE27D4">
        <w:t>Eliezer</w:t>
      </w:r>
      <w:r>
        <w:t xml:space="preserve"> sat in a corner </w:t>
      </w:r>
      <w:r w:rsidR="0061540E">
        <w:t>listening</w:t>
      </w:r>
      <w:r>
        <w:t>.</w:t>
      </w:r>
      <w:r w:rsidR="008B0CFF">
        <w:t xml:space="preserve"> </w:t>
      </w:r>
    </w:p>
    <w:p w14:paraId="0450743B" w14:textId="503C58E8" w:rsidR="00DA7A12" w:rsidRDefault="008B0CFF" w:rsidP="00BC5DCD">
      <w:r>
        <w:t>Hagar stood and walked into the cool night air. She heard the tumultuous argument in the distance. She walked toward it and</w:t>
      </w:r>
      <w:r w:rsidR="00B12711">
        <w:t>,</w:t>
      </w:r>
      <w:r>
        <w:t xml:space="preserve"> finding them, sat on the ground beneath a tree. She said nothing but soon enough the man and almost-man saw her quietly sitting there. </w:t>
      </w:r>
    </w:p>
    <w:p w14:paraId="68DD972F" w14:textId="6C008206" w:rsidR="00BC5DCD" w:rsidRDefault="008B0CFF" w:rsidP="00BC5DCD">
      <w:r>
        <w:t xml:space="preserve">Ishmael asked her, “And what does </w:t>
      </w:r>
      <w:r w:rsidR="00AC1924">
        <w:t>Handmaiden</w:t>
      </w:r>
      <w:r>
        <w:t xml:space="preserve"> Hagar have to say!”</w:t>
      </w:r>
    </w:p>
    <w:p w14:paraId="17FDC6CF" w14:textId="77777777" w:rsidR="008B0CFF" w:rsidRDefault="008B0CFF" w:rsidP="00BC5DCD">
      <w:r>
        <w:t>She quietly said, “That you should come and sit beside me.”</w:t>
      </w:r>
    </w:p>
    <w:p w14:paraId="7DC0B9C7" w14:textId="77777777" w:rsidR="008B0CFF" w:rsidRDefault="008B0CFF" w:rsidP="00BC5DCD">
      <w:r>
        <w:t>The two men stared at her and then went and sat beside her.</w:t>
      </w:r>
    </w:p>
    <w:p w14:paraId="53C74768" w14:textId="75BB9B0A" w:rsidR="00F32634" w:rsidRDefault="008B0CFF" w:rsidP="00CC57D7">
      <w:r w:rsidRPr="00A61510">
        <w:t xml:space="preserve">She said, “Once long ago, there was </w:t>
      </w:r>
      <w:r w:rsidR="00CC57D7">
        <w:t xml:space="preserve">a </w:t>
      </w:r>
      <w:r w:rsidRPr="00A61510">
        <w:t xml:space="preserve">plan where </w:t>
      </w:r>
      <w:r w:rsidR="00A61510" w:rsidRPr="00A61510">
        <w:t>Abram and Sarai</w:t>
      </w:r>
      <w:r w:rsidRPr="00A61510">
        <w:t xml:space="preserve"> would </w:t>
      </w:r>
      <w:proofErr w:type="gramStart"/>
      <w:r w:rsidRPr="00A61510">
        <w:t>found</w:t>
      </w:r>
      <w:proofErr w:type="gramEnd"/>
      <w:r w:rsidRPr="00A61510">
        <w:t xml:space="preserve"> a city and grow it into the most powerful city in Canaan. </w:t>
      </w:r>
      <w:r w:rsidR="00A61510" w:rsidRPr="00A61510">
        <w:t>They</w:t>
      </w:r>
      <w:r w:rsidRPr="00A61510">
        <w:t xml:space="preserve"> would have a son who </w:t>
      </w:r>
      <w:r w:rsidR="00A61510" w:rsidRPr="00A61510">
        <w:t>would be taught</w:t>
      </w:r>
      <w:r w:rsidRPr="00A61510">
        <w:t xml:space="preserve"> the </w:t>
      </w:r>
      <w:r w:rsidR="00470636" w:rsidRPr="00A61510">
        <w:t>W</w:t>
      </w:r>
      <w:r w:rsidRPr="00A61510">
        <w:t>ay</w:t>
      </w:r>
      <w:r w:rsidR="00470636" w:rsidRPr="00A61510">
        <w:t xml:space="preserve"> of</w:t>
      </w:r>
      <w:r w:rsidRPr="00A61510">
        <w:t xml:space="preserve"> Horus</w:t>
      </w:r>
      <w:r w:rsidR="00470636" w:rsidRPr="00A61510">
        <w:t>.</w:t>
      </w:r>
      <w:r w:rsidRPr="00A61510">
        <w:t xml:space="preserve"> His son would help build the city</w:t>
      </w:r>
      <w:r w:rsidR="00A61510" w:rsidRPr="00A61510">
        <w:t xml:space="preserve"> and would</w:t>
      </w:r>
      <w:r w:rsidR="00470636" w:rsidRPr="00A61510">
        <w:t xml:space="preserve"> continue the work of his father </w:t>
      </w:r>
      <w:r w:rsidR="00A61510" w:rsidRPr="00A61510">
        <w:t xml:space="preserve">and mother </w:t>
      </w:r>
      <w:r w:rsidR="00470636" w:rsidRPr="00A61510">
        <w:t xml:space="preserve">and the world would become a better place. </w:t>
      </w:r>
      <w:r w:rsidR="00F32634">
        <w:t xml:space="preserve">But the pharaoh knew that Sarai </w:t>
      </w:r>
      <w:r w:rsidR="00AC1924">
        <w:t>was barren and w</w:t>
      </w:r>
      <w:r w:rsidR="00F32634">
        <w:t>ould not bear Abram a son.</w:t>
      </w:r>
    </w:p>
    <w:p w14:paraId="0EA45CC3" w14:textId="4C0C0633" w:rsidR="00003ADB" w:rsidRDefault="00F32634" w:rsidP="00CC57D7">
      <w:r>
        <w:t>“</w:t>
      </w:r>
      <w:r w:rsidR="00470636" w:rsidRPr="00A61510">
        <w:t xml:space="preserve">The Pharaoh gave his only daughter to be </w:t>
      </w:r>
      <w:r w:rsidR="00003ADB">
        <w:t xml:space="preserve">Abram’s </w:t>
      </w:r>
      <w:r w:rsidR="00470636" w:rsidRPr="00A61510">
        <w:t xml:space="preserve">concubine </w:t>
      </w:r>
      <w:r>
        <w:t xml:space="preserve">because the concubine could </w:t>
      </w:r>
      <w:r w:rsidR="0061540E">
        <w:t>and did</w:t>
      </w:r>
      <w:r w:rsidR="00003ADB">
        <w:t xml:space="preserve"> </w:t>
      </w:r>
      <w:r w:rsidR="00A7673C">
        <w:t>bear</w:t>
      </w:r>
      <w:r w:rsidR="00003ADB">
        <w:t xml:space="preserve"> Abram a son</w:t>
      </w:r>
      <w:r w:rsidR="00470636" w:rsidRPr="00A61510">
        <w:t>. The plan was good</w:t>
      </w:r>
      <w:r w:rsidR="00DA7A12">
        <w:t xml:space="preserve"> --</w:t>
      </w:r>
      <w:r w:rsidR="00470636" w:rsidRPr="00A61510">
        <w:t xml:space="preserve"> but it did not work out </w:t>
      </w:r>
      <w:r w:rsidR="00AC1924">
        <w:t xml:space="preserve">well </w:t>
      </w:r>
      <w:r w:rsidR="00470636" w:rsidRPr="00A61510">
        <w:t>-- nor will it ever work out</w:t>
      </w:r>
      <w:r w:rsidR="00AC1924">
        <w:t xml:space="preserve"> well</w:t>
      </w:r>
      <w:r w:rsidR="00470636" w:rsidRPr="00A61510">
        <w:t xml:space="preserve">. </w:t>
      </w:r>
    </w:p>
    <w:p w14:paraId="2553557F" w14:textId="52E17206" w:rsidR="00003ADB" w:rsidRDefault="00003ADB" w:rsidP="00CC57D7">
      <w:r>
        <w:t>“</w:t>
      </w:r>
      <w:r w:rsidR="00470636" w:rsidRPr="00A61510">
        <w:t xml:space="preserve">Your </w:t>
      </w:r>
      <w:r w:rsidR="0061540E">
        <w:t xml:space="preserve">mother and </w:t>
      </w:r>
      <w:r w:rsidR="00470636" w:rsidRPr="00A61510">
        <w:t xml:space="preserve">father will </w:t>
      </w:r>
      <w:r>
        <w:t xml:space="preserve">now </w:t>
      </w:r>
      <w:r w:rsidR="00470636" w:rsidRPr="00A61510">
        <w:t xml:space="preserve">leave you to </w:t>
      </w:r>
      <w:r w:rsidR="001C2C15" w:rsidRPr="00A61510">
        <w:t>resolve</w:t>
      </w:r>
      <w:r w:rsidR="00470636" w:rsidRPr="00A61510">
        <w:t xml:space="preserve"> </w:t>
      </w:r>
      <w:r w:rsidR="009D4FDF">
        <w:t>what</w:t>
      </w:r>
      <w:r w:rsidR="00470636" w:rsidRPr="00A61510">
        <w:t xml:space="preserve"> </w:t>
      </w:r>
      <w:r>
        <w:t>you have been</w:t>
      </w:r>
      <w:r w:rsidR="00470636" w:rsidRPr="00A61510">
        <w:t xml:space="preserve"> told. </w:t>
      </w:r>
    </w:p>
    <w:p w14:paraId="65A40B8A" w14:textId="1F9E5A40" w:rsidR="008B0CFF" w:rsidRDefault="00003ADB" w:rsidP="00CC57D7">
      <w:r>
        <w:t>“</w:t>
      </w:r>
      <w:r w:rsidR="00470636" w:rsidRPr="00A61510">
        <w:t xml:space="preserve">When you </w:t>
      </w:r>
      <w:r w:rsidR="00B12711">
        <w:t xml:space="preserve">have to come to terms with </w:t>
      </w:r>
      <w:r>
        <w:t>the truth</w:t>
      </w:r>
      <w:r w:rsidR="00470636" w:rsidRPr="00A61510">
        <w:t>, return to Sarai in peace.”</w:t>
      </w:r>
    </w:p>
    <w:p w14:paraId="615B9DE6" w14:textId="605D89C6" w:rsidR="00470636" w:rsidRDefault="00470636" w:rsidP="00BC5DCD">
      <w:r>
        <w:lastRenderedPageBreak/>
        <w:t xml:space="preserve">Hagar led Abram back to his home. They found a still-furious Sarai fussing </w:t>
      </w:r>
      <w:r w:rsidR="001C2C15">
        <w:t xml:space="preserve">at </w:t>
      </w:r>
      <w:r w:rsidR="00AE27D4">
        <w:t>Eliezer</w:t>
      </w:r>
      <w:r w:rsidR="001C2C15">
        <w:t>.</w:t>
      </w:r>
    </w:p>
    <w:p w14:paraId="12C5688F" w14:textId="78DEDCC1" w:rsidR="00A61510" w:rsidRDefault="00A61510" w:rsidP="00BC5DCD">
      <w:r>
        <w:t>S</w:t>
      </w:r>
      <w:r w:rsidR="00214394">
        <w:t>arai</w:t>
      </w:r>
      <w:r>
        <w:t xml:space="preserve"> ignored Abram’s commands to calm down.</w:t>
      </w:r>
    </w:p>
    <w:p w14:paraId="3A48EDEC" w14:textId="77777777" w:rsidR="00A61510" w:rsidRDefault="00A61510" w:rsidP="00BC5DCD">
      <w:r>
        <w:t>Hagar walked to Sarai, and quietly said, “I told him.”</w:t>
      </w:r>
    </w:p>
    <w:p w14:paraId="1ADC4483" w14:textId="13B7C80D" w:rsidR="00A61510" w:rsidRDefault="00A61510" w:rsidP="00BC5DCD">
      <w:r>
        <w:t>“</w:t>
      </w:r>
      <w:proofErr w:type="spellStart"/>
      <w:r>
        <w:t>W</w:t>
      </w:r>
      <w:r w:rsidR="0061540E">
        <w:t>h</w:t>
      </w:r>
      <w:proofErr w:type="spellEnd"/>
      <w:r w:rsidR="0061540E">
        <w:t xml:space="preserve"> </w:t>
      </w:r>
      <w:r>
        <w:t>-</w:t>
      </w:r>
      <w:r w:rsidR="0061540E">
        <w:t xml:space="preserve"> </w:t>
      </w:r>
      <w:r>
        <w:t>what?”</w:t>
      </w:r>
    </w:p>
    <w:p w14:paraId="0F3D1DE6" w14:textId="77777777" w:rsidR="00A61510" w:rsidRDefault="00A61510" w:rsidP="00BC5DCD">
      <w:r>
        <w:t xml:space="preserve">“I told </w:t>
      </w:r>
      <w:r w:rsidR="00D06540">
        <w:t>Ishmael the truth.”</w:t>
      </w:r>
    </w:p>
    <w:p w14:paraId="36B0BEE5" w14:textId="77777777" w:rsidR="00D06540" w:rsidRDefault="00D06540" w:rsidP="00BC5DCD">
      <w:r>
        <w:t>“You told him?”</w:t>
      </w:r>
    </w:p>
    <w:p w14:paraId="359835D4" w14:textId="06DEF136" w:rsidR="00D06540" w:rsidRDefault="00D06540" w:rsidP="00BC5DCD">
      <w:r>
        <w:t>“He is outside coming to terms with the truth; that I am his birth</w:t>
      </w:r>
      <w:r w:rsidR="009C1838">
        <w:t xml:space="preserve"> </w:t>
      </w:r>
      <w:r>
        <w:t>mother; that you are barren; the truth, sweet Sarai. The truth.”</w:t>
      </w:r>
    </w:p>
    <w:p w14:paraId="2B55C94E" w14:textId="77777777" w:rsidR="00D06540" w:rsidRDefault="00D06540" w:rsidP="00BC5DCD">
      <w:r>
        <w:t>Sarai collapsed. Amathlai ran to cradle her head in her lap.</w:t>
      </w:r>
    </w:p>
    <w:p w14:paraId="15186D29" w14:textId="3C068A2A" w:rsidR="00D06540" w:rsidRDefault="00D06540" w:rsidP="00BC5DCD">
      <w:r>
        <w:t xml:space="preserve">Abram and </w:t>
      </w:r>
      <w:r w:rsidR="00AE27D4">
        <w:t>Eliezer</w:t>
      </w:r>
      <w:r>
        <w:t xml:space="preserve"> exchanged glances.</w:t>
      </w:r>
    </w:p>
    <w:p w14:paraId="65207DBB" w14:textId="3E5FDE18" w:rsidR="00D06540" w:rsidRDefault="00AC1924" w:rsidP="00BC5DCD">
      <w:r>
        <w:t>Abram</w:t>
      </w:r>
      <w:r w:rsidR="00D06540">
        <w:t xml:space="preserve"> said, “Whatever will be, will be.”</w:t>
      </w:r>
    </w:p>
    <w:p w14:paraId="2A8465D9" w14:textId="77777777" w:rsidR="00D06540" w:rsidRDefault="00D06540" w:rsidP="00BC5DCD">
      <w:r>
        <w:t>Sarai’s eyes fluttered open, and she stared at the ceiling muttering unintelligible words.</w:t>
      </w:r>
    </w:p>
    <w:p w14:paraId="3443F36D" w14:textId="10DBA2E6" w:rsidR="00D06540" w:rsidRDefault="00D06540" w:rsidP="00BC5DCD">
      <w:r>
        <w:t>Soon, Ishmael entered the room, walked to Hagar, and said, “Mother.”</w:t>
      </w:r>
    </w:p>
    <w:p w14:paraId="38822901" w14:textId="77777777" w:rsidR="0061540E" w:rsidRDefault="00D06540" w:rsidP="00BC5DCD">
      <w:r>
        <w:t xml:space="preserve">Sarai </w:t>
      </w:r>
      <w:r w:rsidR="007B1EDE">
        <w:t>sat up, saying, “She is not your mother. She is a whore! She did nothing but birth you.”</w:t>
      </w:r>
    </w:p>
    <w:p w14:paraId="4678E624" w14:textId="6F4F3983" w:rsidR="007B1EDE" w:rsidRDefault="007B1EDE" w:rsidP="00BC5DCD">
      <w:r>
        <w:t>She then stood, s</w:t>
      </w:r>
      <w:r w:rsidR="0061540E">
        <w:t>creaming</w:t>
      </w:r>
      <w:r>
        <w:t>, “I AM YOUR MOTHER. DO YOU UNDERSTAND ME?!”</w:t>
      </w:r>
    </w:p>
    <w:p w14:paraId="2721CD85" w14:textId="77777777" w:rsidR="007B1EDE" w:rsidRPr="00214394" w:rsidDel="00555E31" w:rsidRDefault="007B1EDE" w:rsidP="00BC5DCD">
      <w:pPr>
        <w:rPr>
          <w:del w:id="15" w:author="dennis wammack" w:date="2023-05-13T09:50:00Z"/>
        </w:rPr>
      </w:pPr>
      <w:del w:id="16" w:author="dennis wammack" w:date="2023-05-13T09:50:00Z">
        <w:r w:rsidRPr="00214394" w:rsidDel="00555E31">
          <w:delText>Abram replied. “I now know why I have always hated you. You had no choice but to hate me back. We have created so much sadness, you and me. It isn’t right that we should hate one another but you are not my mother. You never were. What do we do now?”</w:delText>
        </w:r>
      </w:del>
    </w:p>
    <w:p w14:paraId="56D62402" w14:textId="7814CCBE" w:rsidR="005F2A32" w:rsidRDefault="00214394" w:rsidP="00BC5DCD">
      <w:r w:rsidRPr="00214394">
        <w:t>Ishmael</w:t>
      </w:r>
      <w:r w:rsidR="005F2A32" w:rsidRPr="00214394">
        <w:t xml:space="preserve"> </w:t>
      </w:r>
      <w:r w:rsidR="0061540E">
        <w:t xml:space="preserve">quietly </w:t>
      </w:r>
      <w:r w:rsidR="005F2A32">
        <w:t xml:space="preserve">replied, “Now I know </w:t>
      </w:r>
      <w:r>
        <w:t>why</w:t>
      </w:r>
      <w:r w:rsidR="005F2A32">
        <w:t xml:space="preserve"> I always hated you. You are a liar and a thief.”</w:t>
      </w:r>
    </w:p>
    <w:p w14:paraId="70303F82" w14:textId="62DD47F0" w:rsidR="007B1EDE" w:rsidRDefault="003E3020" w:rsidP="00BC5DCD">
      <w:r>
        <w:t>Sarai rushed Hagar with</w:t>
      </w:r>
      <w:r w:rsidR="00CC57D7">
        <w:t xml:space="preserve"> </w:t>
      </w:r>
      <w:r w:rsidR="00A7673C">
        <w:t xml:space="preserve">the </w:t>
      </w:r>
      <w:r>
        <w:t xml:space="preserve">intent to kill, screaming, “YOU KILLED MY </w:t>
      </w:r>
      <w:proofErr w:type="gramStart"/>
      <w:r>
        <w:t>SON</w:t>
      </w:r>
      <w:proofErr w:type="gramEnd"/>
      <w:r>
        <w:t xml:space="preserve"> YOU TOOK HIM FROM ME HE LOVED ME SO MUCH AND YOU KILLED HIM YOU WILL DIE FOR THIS YOU ARE EVIL I WILL KILL YOU....”</w:t>
      </w:r>
    </w:p>
    <w:p w14:paraId="060155D1" w14:textId="3C4E9BBC" w:rsidR="003E3020" w:rsidRDefault="00AE27D4" w:rsidP="00BC5DCD">
      <w:r>
        <w:t>Eliezer</w:t>
      </w:r>
      <w:r w:rsidR="003E3020">
        <w:t xml:space="preserve"> took her in a bear hug and lifted her off the floor.</w:t>
      </w:r>
    </w:p>
    <w:p w14:paraId="7C45E280" w14:textId="77777777" w:rsidR="003E3020" w:rsidRDefault="003E3020" w:rsidP="00BC5DCD">
      <w:r>
        <w:t>Hagar walked to Sarai</w:t>
      </w:r>
      <w:r w:rsidR="00E4669F">
        <w:t xml:space="preserve"> who was</w:t>
      </w:r>
      <w:r>
        <w:t xml:space="preserve"> still screaming and spitting</w:t>
      </w:r>
      <w:r w:rsidR="00E4669F">
        <w:t>. Hagar said</w:t>
      </w:r>
      <w:r>
        <w:t>, “</w:t>
      </w:r>
      <w:r w:rsidR="00E4669F">
        <w:t>What do you wish me to do?”</w:t>
      </w:r>
    </w:p>
    <w:p w14:paraId="750D2645" w14:textId="77777777" w:rsidR="0061540E" w:rsidRDefault="00E4669F" w:rsidP="00BC5DCD">
      <w:r>
        <w:lastRenderedPageBreak/>
        <w:t>Sarai jerked loose, and with crouched venom, answered, “Take your bastard son and leave this land. Both of you never existed. Before morning</w:t>
      </w:r>
      <w:ins w:id="17" w:author="dennis wammack" w:date="2023-05-13T09:51:00Z">
        <w:r w:rsidR="00555E31">
          <w:t>’</w:t>
        </w:r>
      </w:ins>
      <w:r>
        <w:t xml:space="preserve">s light, you will be gone from Hebron. You and your bastard son will never speak of the House of Abram, again.” </w:t>
      </w:r>
    </w:p>
    <w:p w14:paraId="200F55D1" w14:textId="50FF8138" w:rsidR="00E4669F" w:rsidRDefault="00E4669F" w:rsidP="00BC5DCD">
      <w:r>
        <w:t>Sarai glared at Abram and hissed, “That is what shall be. MAKE IT SO!” and stormed off to her sleeping quarters.</w:t>
      </w:r>
    </w:p>
    <w:p w14:paraId="075BFC96" w14:textId="7985FAB0" w:rsidR="00E4669F" w:rsidRDefault="00E15126" w:rsidP="00BC5DCD">
      <w:r>
        <w:t xml:space="preserve">Hagar walked to Ishmael, stroked his cheek with her fingers, and said, “Come my child, we must pack our things for a long journey to </w:t>
      </w:r>
      <w:r w:rsidR="00214394">
        <w:t>meet</w:t>
      </w:r>
      <w:r>
        <w:t xml:space="preserve"> your grandparents.”</w:t>
      </w:r>
    </w:p>
    <w:p w14:paraId="6159EE61" w14:textId="77777777" w:rsidR="00A804D1" w:rsidRDefault="00A804D1" w:rsidP="00BC5DCD">
      <w:r>
        <w:t xml:space="preserve">They packed throughout the night. </w:t>
      </w:r>
    </w:p>
    <w:p w14:paraId="521AEFB4" w14:textId="03E56D6E" w:rsidR="00302C7C" w:rsidRDefault="00A804D1" w:rsidP="00BC5DCD">
      <w:r>
        <w:t xml:space="preserve">Hagar said, “We will travel across the Redlands directly to Fort Rafah. We can </w:t>
      </w:r>
      <w:r w:rsidR="00302C7C">
        <w:t>sleep</w:t>
      </w:r>
      <w:r>
        <w:t xml:space="preserve"> during the heat of the day. Two flasks of water should be sufficient to see </w:t>
      </w:r>
      <w:r w:rsidR="00214394">
        <w:t xml:space="preserve">us </w:t>
      </w:r>
      <w:r>
        <w:t>across the desert.</w:t>
      </w:r>
      <w:r w:rsidR="00302C7C">
        <w:t>”</w:t>
      </w:r>
    </w:p>
    <w:p w14:paraId="6E6ABEE1" w14:textId="15B68064" w:rsidR="00302C7C" w:rsidRDefault="00302C7C" w:rsidP="00BC5DCD">
      <w:r>
        <w:t xml:space="preserve">The predawn light came. All was prepared. Abram, </w:t>
      </w:r>
      <w:r w:rsidR="00AE27D4">
        <w:t>Eliezer</w:t>
      </w:r>
      <w:r>
        <w:t xml:space="preserve">, and Sarai came to watch the departure. </w:t>
      </w:r>
    </w:p>
    <w:p w14:paraId="1029AC8F" w14:textId="18165530" w:rsidR="00302C7C" w:rsidRDefault="00302C7C" w:rsidP="00BC5DCD">
      <w:r>
        <w:t xml:space="preserve">Hagar </w:t>
      </w:r>
      <w:r w:rsidR="001D08DC">
        <w:t>looked</w:t>
      </w:r>
      <w:r>
        <w:t xml:space="preserve"> at Sarai, and said, “I have never been alone with the man who fathered my child. I have never talked with him without you or Amathlai in our presence. Abram and I will now walk to the gardens so that I may bid him </w:t>
      </w:r>
      <w:r w:rsidR="00214394">
        <w:t xml:space="preserve">proper </w:t>
      </w:r>
      <w:r>
        <w:t xml:space="preserve">farewell. </w:t>
      </w:r>
      <w:r w:rsidR="002C7503">
        <w:t>You approve, I</w:t>
      </w:r>
      <w:r w:rsidR="001D08DC">
        <w:t>’m</w:t>
      </w:r>
      <w:r w:rsidR="002C7503">
        <w:t xml:space="preserve"> sure.”</w:t>
      </w:r>
    </w:p>
    <w:p w14:paraId="29CDB64E" w14:textId="77777777" w:rsidR="002C7503" w:rsidRDefault="002C7503" w:rsidP="00BC5DCD">
      <w:r>
        <w:t>Sarai replied, “Do it quickly and go!”</w:t>
      </w:r>
    </w:p>
    <w:p w14:paraId="53D78555" w14:textId="77777777" w:rsidR="002C7503" w:rsidRDefault="002C7503" w:rsidP="00BC5DCD">
      <w:r>
        <w:t>“Come</w:t>
      </w:r>
      <w:r w:rsidR="00197E68">
        <w:t>,</w:t>
      </w:r>
      <w:r>
        <w:t xml:space="preserve"> Abram, walk with me.”</w:t>
      </w:r>
    </w:p>
    <w:p w14:paraId="0E22F429" w14:textId="77777777" w:rsidR="002C7503" w:rsidRDefault="002C7503" w:rsidP="00BC5DCD">
      <w:r>
        <w:t xml:space="preserve">Abram glanced at Sarai, </w:t>
      </w:r>
      <w:r w:rsidR="00197E68">
        <w:t xml:space="preserve">and </w:t>
      </w:r>
      <w:r>
        <w:t>said, “Very well.”</w:t>
      </w:r>
    </w:p>
    <w:p w14:paraId="6DFD7A0C" w14:textId="39732E10" w:rsidR="002C7503" w:rsidRDefault="002C7503" w:rsidP="00BC5DCD">
      <w:r>
        <w:t xml:space="preserve">They left the house to walk to the garden. Hagar said, “In my quarters are three potions. Tonight, give her the first potion, tomorrow night give her the second potion. The third night, lay with her and then give her the third potion. Pray to that god of yours and Isis </w:t>
      </w:r>
      <w:r w:rsidR="001D08DC">
        <w:t xml:space="preserve">and Asherah </w:t>
      </w:r>
      <w:r>
        <w:t xml:space="preserve">for a son. Perhaps it will come to pass. I care for you, Abram. You </w:t>
      </w:r>
      <w:r w:rsidR="001D08DC">
        <w:t>did</w:t>
      </w:r>
      <w:r>
        <w:t xml:space="preserve"> well with a difficult marriage. I </w:t>
      </w:r>
      <w:r w:rsidR="00214394">
        <w:t>shall</w:t>
      </w:r>
      <w:r>
        <w:t xml:space="preserve"> remember you with </w:t>
      </w:r>
      <w:r w:rsidR="00214394">
        <w:t xml:space="preserve">extreme </w:t>
      </w:r>
      <w:r>
        <w:t>fondness.”</w:t>
      </w:r>
    </w:p>
    <w:p w14:paraId="303FFE32" w14:textId="77777777" w:rsidR="00FA35B6" w:rsidRDefault="002C7503" w:rsidP="00BC5DCD">
      <w:r>
        <w:t xml:space="preserve">He was silent for a long time. “You were my strength. You remind </w:t>
      </w:r>
      <w:r w:rsidR="00197E68">
        <w:t xml:space="preserve">me </w:t>
      </w:r>
      <w:r>
        <w:t xml:space="preserve">of a girl I once knew. </w:t>
      </w:r>
      <w:r w:rsidR="00FA35B6">
        <w:t xml:space="preserve">In my way, I suppose I love you. Don’t be angry with me. Be well, </w:t>
      </w:r>
      <w:r w:rsidR="00197E68">
        <w:t>sweet Hagar</w:t>
      </w:r>
      <w:r w:rsidR="00FA35B6">
        <w:t xml:space="preserve">. Take care of our son. May peace be with you.” </w:t>
      </w:r>
    </w:p>
    <w:p w14:paraId="220783EE" w14:textId="77777777" w:rsidR="002C7503" w:rsidRDefault="00FA35B6" w:rsidP="00BC5DCD">
      <w:r>
        <w:t>With that</w:t>
      </w:r>
      <w:r w:rsidR="00197E68">
        <w:t>,</w:t>
      </w:r>
      <w:r>
        <w:t xml:space="preserve"> he turned and strode back into his house where Sarai was standing with her hands on the water flasks. Abram motioned to </w:t>
      </w:r>
      <w:r w:rsidR="00197E68">
        <w:t>Eliezer</w:t>
      </w:r>
      <w:r>
        <w:t xml:space="preserve"> to help Ishmael load up their travel packs and walked with Ishmael to join Hagar in the garden.</w:t>
      </w:r>
    </w:p>
    <w:p w14:paraId="0C16B836" w14:textId="77777777" w:rsidR="00C10385" w:rsidRDefault="00FA35B6" w:rsidP="00BC5DCD">
      <w:r>
        <w:lastRenderedPageBreak/>
        <w:t>Abram glanced at Hagar then turned and said goodbye to his son.</w:t>
      </w:r>
    </w:p>
    <w:p w14:paraId="155D0B0B" w14:textId="12BAFA3A" w:rsidR="00FA35B6" w:rsidRDefault="00FA35B6" w:rsidP="00BC5DCD">
      <w:r>
        <w:t xml:space="preserve">As they left, Abram called out after them, “Ishmael, </w:t>
      </w:r>
      <w:r w:rsidR="003E65D1">
        <w:t>her name is Incense. Y</w:t>
      </w:r>
      <w:r>
        <w:t>our mother’s name is Incense!”</w:t>
      </w:r>
    </w:p>
    <w:p w14:paraId="2D7D66B6" w14:textId="59E8A852" w:rsidR="00FA35B6" w:rsidRPr="007E379F" w:rsidRDefault="00673945" w:rsidP="00CC57D7">
      <w:pPr>
        <w:pStyle w:val="P6-NPtitle"/>
      </w:pPr>
      <w:r>
        <w:lastRenderedPageBreak/>
        <w:t>PART I</w:t>
      </w:r>
      <w:r w:rsidR="00FA35B6" w:rsidRPr="007E379F">
        <w:t>II. THE LORD</w:t>
      </w:r>
    </w:p>
    <w:p w14:paraId="6100C313" w14:textId="24587996" w:rsidR="00DB17B7" w:rsidRPr="00903405" w:rsidRDefault="00FA35B6" w:rsidP="00903405">
      <w:pPr>
        <w:pStyle w:val="4Title-Chapter"/>
      </w:pPr>
      <w:r w:rsidRPr="00903405">
        <w:t>1</w:t>
      </w:r>
      <w:r w:rsidR="0048070E" w:rsidRPr="00903405">
        <w:t>6</w:t>
      </w:r>
      <w:r w:rsidRPr="00903405">
        <w:t>.</w:t>
      </w:r>
      <w:r w:rsidR="00680282" w:rsidRPr="00903405">
        <w:t xml:space="preserve"> </w:t>
      </w:r>
      <w:r w:rsidR="00DB17B7" w:rsidRPr="00903405">
        <w:t>Return of the Princess</w:t>
      </w:r>
    </w:p>
    <w:p w14:paraId="03A5305A" w14:textId="11CE17E8" w:rsidR="00680282" w:rsidRDefault="00D63ECB" w:rsidP="005F5313">
      <w:pPr>
        <w:pStyle w:val="310point"/>
      </w:pPr>
      <w:r>
        <w:t>Year</w:t>
      </w:r>
      <w:r w:rsidR="00680282">
        <w:t xml:space="preserve"> 184</w:t>
      </w:r>
    </w:p>
    <w:p w14:paraId="46B6FE16" w14:textId="18FD75B1" w:rsidR="003F7016" w:rsidRDefault="003F7016" w:rsidP="00DB17B7">
      <w:pPr>
        <w:pStyle w:val="2Centered"/>
      </w:pPr>
      <w:r>
        <w:t>~ MEMPHIS ~</w:t>
      </w:r>
    </w:p>
    <w:p w14:paraId="31369969" w14:textId="292EC278" w:rsidR="007628F9" w:rsidRDefault="0057000C" w:rsidP="00BC5DCD">
      <w:r>
        <w:t>They travel</w:t>
      </w:r>
      <w:r w:rsidR="00680282">
        <w:t>ed</w:t>
      </w:r>
      <w:r w:rsidR="003E65D1">
        <w:t xml:space="preserve"> the direct route to Fort Rajah </w:t>
      </w:r>
      <w:r>
        <w:t xml:space="preserve">through the </w:t>
      </w:r>
      <w:r w:rsidR="00AB26A6">
        <w:t>d</w:t>
      </w:r>
      <w:r w:rsidR="00464BAD">
        <w:t>esert</w:t>
      </w:r>
      <w:r>
        <w:t xml:space="preserve"> </w:t>
      </w:r>
      <w:r w:rsidR="003E65D1">
        <w:t xml:space="preserve">because it would be quicker, and they would bypass </w:t>
      </w:r>
      <w:r w:rsidR="00464BAD">
        <w:t xml:space="preserve">the </w:t>
      </w:r>
      <w:r w:rsidR="005F2A32">
        <w:t xml:space="preserve">people in </w:t>
      </w:r>
      <w:r w:rsidR="003E65D1">
        <w:t xml:space="preserve">Rusalem and Port Jaffa. </w:t>
      </w:r>
      <w:r w:rsidR="009B0C0D">
        <w:t xml:space="preserve">They traveled until the day became </w:t>
      </w:r>
      <w:ins w:id="18" w:author="dennis wammack" w:date="2023-05-13T10:04:00Z">
        <w:r w:rsidR="00F6507C">
          <w:t xml:space="preserve">too </w:t>
        </w:r>
      </w:ins>
      <w:r w:rsidR="009B0C0D">
        <w:t>hot; then they stopped and slept beneath a makeshift tent. As the day cooled, they began again and walked throughout the night until the morning sun heated up the day. Again they stopped, drank, rested, and slept. Before they began again, they drank the last of the first flask of water</w:t>
      </w:r>
      <w:r w:rsidR="007628F9">
        <w:t xml:space="preserve"> and </w:t>
      </w:r>
      <w:proofErr w:type="gramStart"/>
      <w:r w:rsidR="007628F9">
        <w:t>continued on</w:t>
      </w:r>
      <w:proofErr w:type="gramEnd"/>
      <w:r w:rsidR="007628F9">
        <w:t xml:space="preserve"> until the next morning. They pitched their makeshift tent between large dunes of sand and opened the second flask of water. </w:t>
      </w:r>
    </w:p>
    <w:p w14:paraId="16A81DB9" w14:textId="77777777" w:rsidR="00FA35B6" w:rsidRDefault="007628F9" w:rsidP="00BC5DCD">
      <w:r>
        <w:t xml:space="preserve">Incense drank and </w:t>
      </w:r>
      <w:proofErr w:type="gramStart"/>
      <w:r>
        <w:t>spit</w:t>
      </w:r>
      <w:proofErr w:type="gramEnd"/>
      <w:r>
        <w:t xml:space="preserve"> </w:t>
      </w:r>
      <w:del w:id="19" w:author="dennis wammack" w:date="2023-05-13T10:18:00Z">
        <w:r w:rsidDel="00FD6500">
          <w:delText xml:space="preserve">out </w:delText>
        </w:r>
      </w:del>
      <w:r>
        <w:t>the water</w:t>
      </w:r>
      <w:ins w:id="20" w:author="dennis wammack" w:date="2023-05-13T10:18:00Z">
        <w:r w:rsidR="00FD6500">
          <w:t xml:space="preserve"> </w:t>
        </w:r>
      </w:ins>
      <w:r>
        <w:t>onto the ground. “It</w:t>
      </w:r>
      <w:del w:id="21" w:author="dennis wammack" w:date="2023-05-13T10:05:00Z">
        <w:r w:rsidDel="00F6507C">
          <w:delText xml:space="preserve"> is </w:delText>
        </w:r>
      </w:del>
      <w:ins w:id="22" w:author="dennis wammack" w:date="2023-05-13T10:05:00Z">
        <w:r w:rsidR="00F6507C">
          <w:t xml:space="preserve">’s </w:t>
        </w:r>
      </w:ins>
      <w:r>
        <w:t>salt</w:t>
      </w:r>
      <w:del w:id="23" w:author="dennis wammack" w:date="2023-05-13T10:18:00Z">
        <w:r w:rsidDel="00FD6500">
          <w:delText>!</w:delText>
        </w:r>
      </w:del>
      <w:ins w:id="24" w:author="dennis wammack" w:date="2023-05-13T10:05:00Z">
        <w:r w:rsidR="00F6507C">
          <w:t>ed</w:t>
        </w:r>
      </w:ins>
      <w:r>
        <w:t>”</w:t>
      </w:r>
    </w:p>
    <w:p w14:paraId="4A890E1C" w14:textId="77777777" w:rsidR="007628F9" w:rsidRDefault="007628F9" w:rsidP="00BC5DCD">
      <w:r>
        <w:t>Ishmael tasted it and agreed. “Somehow salt was inadvertently poured into our water!”</w:t>
      </w:r>
    </w:p>
    <w:p w14:paraId="06EF2217" w14:textId="77777777" w:rsidR="007628F9" w:rsidRDefault="007628F9" w:rsidP="00BC5DCD">
      <w:r>
        <w:t>They looked at one another and simultaneously said, “SARAI!”</w:t>
      </w:r>
    </w:p>
    <w:p w14:paraId="1EFB7EA2" w14:textId="7ED81961" w:rsidR="007628F9" w:rsidRDefault="0010406B" w:rsidP="00BC5DCD">
      <w:r>
        <w:t xml:space="preserve">Incense said, “How far are we? Is it quicker to go back or </w:t>
      </w:r>
      <w:proofErr w:type="gramStart"/>
      <w:r>
        <w:t>continue on</w:t>
      </w:r>
      <w:proofErr w:type="gramEnd"/>
      <w:r>
        <w:t>? Either way, we are doomed without water. The sun will not forgive us for being foolish.!”</w:t>
      </w:r>
    </w:p>
    <w:p w14:paraId="3135E21F" w14:textId="51D6C5D8" w:rsidR="0010406B" w:rsidRDefault="0010406B" w:rsidP="00BC5DCD">
      <w:r>
        <w:t>“</w:t>
      </w:r>
      <w:r w:rsidR="00AC1924">
        <w:t>Don’t you think a</w:t>
      </w:r>
      <w:r>
        <w:t xml:space="preserve"> better plan is to find water</w:t>
      </w:r>
      <w:r w:rsidR="00AC1924">
        <w:t>,</w:t>
      </w:r>
      <w:r>
        <w:t xml:space="preserve"> Mother? I have my walking </w:t>
      </w:r>
      <w:del w:id="25" w:author="dennis wammack" w:date="2023-05-13T10:21:00Z">
        <w:r w:rsidDel="007E389D">
          <w:delText>stick</w:delText>
        </w:r>
      </w:del>
      <w:ins w:id="26" w:author="dennis wammack" w:date="2023-05-13T10:21:00Z">
        <w:r w:rsidR="007E389D">
          <w:t>rod</w:t>
        </w:r>
      </w:ins>
      <w:r>
        <w:t xml:space="preserve">. Let’s </w:t>
      </w:r>
      <w:r w:rsidR="003F7016">
        <w:t>go on</w:t>
      </w:r>
      <w:r>
        <w:t>. I</w:t>
      </w:r>
      <w:r w:rsidR="003F7016">
        <w:t>’ll</w:t>
      </w:r>
      <w:r>
        <w:t xml:space="preserve"> find </w:t>
      </w:r>
      <w:del w:id="27" w:author="dennis wammack" w:date="2023-05-13T10:05:00Z">
        <w:r w:rsidDel="00E95B51">
          <w:delText xml:space="preserve">us </w:delText>
        </w:r>
      </w:del>
      <w:r>
        <w:t>water soon enough.”</w:t>
      </w:r>
    </w:p>
    <w:p w14:paraId="7B308DDC" w14:textId="77777777" w:rsidR="0010406B" w:rsidRDefault="0010406B" w:rsidP="00BC5DCD">
      <w:r>
        <w:t>The travel slowed to a crawl</w:t>
      </w:r>
      <w:del w:id="28" w:author="dennis wammack" w:date="2023-05-13T10:22:00Z">
        <w:r w:rsidDel="007E389D">
          <w:delText xml:space="preserve">. </w:delText>
        </w:r>
      </w:del>
      <w:ins w:id="29" w:author="dennis wammack" w:date="2023-05-13T10:22:00Z">
        <w:r w:rsidR="007E389D">
          <w:t xml:space="preserve"> as </w:t>
        </w:r>
      </w:ins>
      <w:r>
        <w:t>Ishmael, with sharp, trained eyes, scanned the sand for any sign of moisture. S</w:t>
      </w:r>
      <w:r w:rsidR="00FD59E0">
        <w:t>ix</w:t>
      </w:r>
      <w:r>
        <w:t xml:space="preserve"> times he made exploratory digs into the sand without finding water. The </w:t>
      </w:r>
      <w:r w:rsidR="00FD59E0">
        <w:t>sevent</w:t>
      </w:r>
      <w:r>
        <w:t>h time, water began pooling in the hole he had dug.</w:t>
      </w:r>
    </w:p>
    <w:p w14:paraId="0F28E8B1" w14:textId="5D77E49D" w:rsidR="0043138F" w:rsidRPr="003F7016" w:rsidRDefault="0043138F" w:rsidP="00BC5DCD">
      <w:pPr>
        <w:rPr>
          <w:i/>
          <w:iCs/>
        </w:rPr>
      </w:pPr>
      <w:r>
        <w:t xml:space="preserve">Incense shouted, “Fill! Fill! Give us water to live by, </w:t>
      </w:r>
      <w:proofErr w:type="gramStart"/>
      <w:r>
        <w:t>god</w:t>
      </w:r>
      <w:proofErr w:type="gramEnd"/>
      <w:r>
        <w:t xml:space="preserve"> of Abram</w:t>
      </w:r>
      <w:r w:rsidR="00680282">
        <w:t xml:space="preserve"> and </w:t>
      </w:r>
      <w:r>
        <w:t xml:space="preserve">Osiris and Poseidon and Zeus and whoever!” She looked upon her son with the sudden reverence of a mother </w:t>
      </w:r>
      <w:r w:rsidR="00DB133A">
        <w:t>sud</w:t>
      </w:r>
      <w:r w:rsidR="008F4AE7">
        <w:t>de</w:t>
      </w:r>
      <w:r w:rsidR="00DB133A">
        <w:t xml:space="preserve">nly </w:t>
      </w:r>
      <w:r>
        <w:t xml:space="preserve">seeing her son </w:t>
      </w:r>
      <w:r w:rsidR="00DB133A">
        <w:t>as a man</w:t>
      </w:r>
      <w:r>
        <w:t xml:space="preserve">. </w:t>
      </w:r>
      <w:r w:rsidRPr="0043138F">
        <w:rPr>
          <w:i/>
          <w:iCs/>
        </w:rPr>
        <w:t xml:space="preserve">~ He is worthy </w:t>
      </w:r>
      <w:proofErr w:type="gramStart"/>
      <w:r w:rsidR="00AB26A6">
        <w:rPr>
          <w:i/>
          <w:iCs/>
        </w:rPr>
        <w:t>to be</w:t>
      </w:r>
      <w:proofErr w:type="gramEnd"/>
      <w:r w:rsidR="00AB26A6">
        <w:rPr>
          <w:i/>
          <w:iCs/>
        </w:rPr>
        <w:t xml:space="preserve"> </w:t>
      </w:r>
      <w:r w:rsidRPr="0043138F">
        <w:rPr>
          <w:i/>
          <w:iCs/>
        </w:rPr>
        <w:t>my father’s grandson! ~</w:t>
      </w:r>
    </w:p>
    <w:p w14:paraId="2F738AB2" w14:textId="179FE91D" w:rsidR="008F4AE7" w:rsidRDefault="00A00AE0" w:rsidP="00A00AE0">
      <w:r>
        <w:t xml:space="preserve">Their two </w:t>
      </w:r>
      <w:r w:rsidR="00AB26A6">
        <w:t xml:space="preserve">water </w:t>
      </w:r>
      <w:r>
        <w:t xml:space="preserve">pouches filled, </w:t>
      </w:r>
      <w:del w:id="30" w:author="dennis wammack" w:date="2023-05-13T10:06:00Z">
        <w:r w:rsidDel="00E95B51">
          <w:delText xml:space="preserve">soon enough </w:delText>
        </w:r>
      </w:del>
      <w:r>
        <w:t xml:space="preserve">they </w:t>
      </w:r>
      <w:r w:rsidR="00474323">
        <w:t xml:space="preserve">traveled on and came </w:t>
      </w:r>
      <w:r>
        <w:t xml:space="preserve">to the </w:t>
      </w:r>
      <w:del w:id="31" w:author="dennis wammack" w:date="2023-05-13T10:06:00Z">
        <w:r w:rsidDel="00E95B51">
          <w:delText xml:space="preserve">Egyptian </w:delText>
        </w:r>
      </w:del>
      <w:r>
        <w:t>Way of Horu</w:t>
      </w:r>
      <w:r w:rsidR="00680282">
        <w:t>s</w:t>
      </w:r>
      <w:ins w:id="32" w:author="dennis wammack" w:date="2023-05-13T10:06:00Z">
        <w:r w:rsidR="00E95B51">
          <w:t xml:space="preserve"> </w:t>
        </w:r>
      </w:ins>
      <w:r w:rsidR="00474323">
        <w:t>R</w:t>
      </w:r>
      <w:ins w:id="33" w:author="dennis wammack" w:date="2023-05-13T10:06:00Z">
        <w:r w:rsidR="00E95B51">
          <w:t>oad</w:t>
        </w:r>
      </w:ins>
      <w:del w:id="34" w:author="dennis wammack" w:date="2023-05-13T10:06:00Z">
        <w:r w:rsidDel="00E95B51">
          <w:delText>s</w:delText>
        </w:r>
      </w:del>
      <w:r>
        <w:t xml:space="preserve">. They joined a caravan traveling to Memphis but left it outside the </w:t>
      </w:r>
      <w:r w:rsidR="00474323">
        <w:t xml:space="preserve">city </w:t>
      </w:r>
      <w:r>
        <w:t>gates.</w:t>
      </w:r>
      <w:r w:rsidR="00474323">
        <w:t xml:space="preserve"> </w:t>
      </w:r>
    </w:p>
    <w:p w14:paraId="7E9C9192" w14:textId="743A8145" w:rsidR="00A00AE0" w:rsidRDefault="00A00AE0" w:rsidP="00A00AE0">
      <w:r>
        <w:lastRenderedPageBreak/>
        <w:t>She said, “We will camp here tonight</w:t>
      </w:r>
      <w:r w:rsidR="00680282">
        <w:t xml:space="preserve"> and</w:t>
      </w:r>
      <w:r>
        <w:t xml:space="preserve"> watch the Sunrise Ceremony in the morning. I will show you the glory of civilization and then we </w:t>
      </w:r>
      <w:r w:rsidR="001863BA">
        <w:t xml:space="preserve">will </w:t>
      </w:r>
      <w:r>
        <w:t>enter the court of my</w:t>
      </w:r>
      <w:ins w:id="35" w:author="dennis wammack" w:date="2023-05-13T10:11:00Z">
        <w:r w:rsidR="00FD6CC6">
          <w:t xml:space="preserve"> </w:t>
        </w:r>
      </w:ins>
      <w:del w:id="36" w:author="dennis wammack" w:date="2023-05-13T10:06:00Z">
        <w:r w:rsidDel="00E95B51">
          <w:delText xml:space="preserve"> F</w:delText>
        </w:r>
      </w:del>
      <w:r w:rsidR="001863BA">
        <w:t>parents</w:t>
      </w:r>
      <w:r>
        <w:t>."</w:t>
      </w:r>
    </w:p>
    <w:p w14:paraId="5789961C" w14:textId="1992533D" w:rsidR="00A00AE0" w:rsidRDefault="0082190D" w:rsidP="00A00AE0">
      <w:r>
        <w:t xml:space="preserve">The arrogant, wild, exuberant boy-man was humbled by the calling forth of Osiris by </w:t>
      </w:r>
      <w:r w:rsidR="008829EA">
        <w:t>High-Priest</w:t>
      </w:r>
      <w:r w:rsidR="00341177">
        <w:t xml:space="preserve">ess Hathor. As full of himself as he was, he was </w:t>
      </w:r>
      <w:r w:rsidR="00680282">
        <w:t>still</w:t>
      </w:r>
      <w:r w:rsidR="00341177">
        <w:t xml:space="preserve"> a small village</w:t>
      </w:r>
      <w:r>
        <w:t xml:space="preserve"> </w:t>
      </w:r>
      <w:r w:rsidR="00341177">
        <w:t xml:space="preserve">boy being exposed to the most sophisticated city in the world. He tried not to expose his awe, but this would be only </w:t>
      </w:r>
      <w:r w:rsidR="00912BF2">
        <w:t>his</w:t>
      </w:r>
      <w:r w:rsidR="00341177">
        <w:t xml:space="preserve"> first e</w:t>
      </w:r>
      <w:r w:rsidR="00912BF2">
        <w:t xml:space="preserve">ncounter </w:t>
      </w:r>
      <w:r w:rsidR="00903405">
        <w:t>with</w:t>
      </w:r>
      <w:r w:rsidR="00341177">
        <w:t xml:space="preserve"> a wonder in a city filled with wonders.</w:t>
      </w:r>
    </w:p>
    <w:p w14:paraId="5450849D" w14:textId="635D19C9" w:rsidR="00341177" w:rsidRDefault="00341177" w:rsidP="00A00AE0">
      <w:r>
        <w:t xml:space="preserve">Incense looked at his </w:t>
      </w:r>
      <w:r w:rsidR="00E72C1D">
        <w:t>wide eyes</w:t>
      </w:r>
      <w:r>
        <w:t xml:space="preserve"> and said, “Don’t be concerned, Son. By the time you are introduced to greatness, you will have seen </w:t>
      </w:r>
      <w:r w:rsidR="00AB26A6">
        <w:t>it</w:t>
      </w:r>
      <w:r>
        <w:t xml:space="preserve"> in many forms. </w:t>
      </w:r>
      <w:r w:rsidR="003F7016">
        <w:t xml:space="preserve">We will </w:t>
      </w:r>
      <w:r>
        <w:t>walk the city</w:t>
      </w:r>
      <w:r w:rsidR="00E72C1D">
        <w:t xml:space="preserve">. I will show you South Memphis. If you want revenge on Sarai, </w:t>
      </w:r>
      <w:r w:rsidR="003F7016">
        <w:t>bring</w:t>
      </w:r>
      <w:r w:rsidR="00E72C1D">
        <w:t xml:space="preserve"> her to South Memphis and introduce her to Ishtar and </w:t>
      </w:r>
      <w:r w:rsidR="003F7016">
        <w:t xml:space="preserve">the </w:t>
      </w:r>
      <w:r w:rsidR="00E72C1D">
        <w:t xml:space="preserve">other upright honored </w:t>
      </w:r>
      <w:r w:rsidR="00912BF2">
        <w:t>women</w:t>
      </w:r>
      <w:r w:rsidR="00E72C1D">
        <w:t xml:space="preserve"> who live there.”</w:t>
      </w:r>
    </w:p>
    <w:p w14:paraId="2FFC7013" w14:textId="5E1DB700" w:rsidR="00E72C1D" w:rsidRDefault="00E72C1D" w:rsidP="00A00AE0">
      <w:r>
        <w:t>Ishmael then realized that his mother was part of this – accustomed to this –</w:t>
      </w:r>
      <w:r w:rsidR="001863BA">
        <w:t xml:space="preserve"> </w:t>
      </w:r>
      <w:r w:rsidR="00A7673C">
        <w:t xml:space="preserve">and </w:t>
      </w:r>
      <w:r>
        <w:t xml:space="preserve">could have </w:t>
      </w:r>
      <w:r w:rsidR="00DE5DEB">
        <w:t>remained</w:t>
      </w:r>
      <w:r>
        <w:t xml:space="preserve"> part of this. “Why did you leave, Mother?”</w:t>
      </w:r>
    </w:p>
    <w:p w14:paraId="0264581B" w14:textId="77777777" w:rsidR="00E72C1D" w:rsidRDefault="00E72C1D" w:rsidP="00A00AE0">
      <w:r>
        <w:t>“Had I not, then you would not have been born. I had no choice.”</w:t>
      </w:r>
    </w:p>
    <w:p w14:paraId="5E94B70F" w14:textId="77777777" w:rsidR="007E6EC6" w:rsidRDefault="007E6EC6" w:rsidP="00A00AE0">
      <w:r>
        <w:t>They spent the day walking and looking, gawking less and less.</w:t>
      </w:r>
    </w:p>
    <w:p w14:paraId="0A3F9D96" w14:textId="05B322EB" w:rsidR="007E6EC6" w:rsidRDefault="00644654" w:rsidP="00A00AE0">
      <w:r>
        <w:t>Incense</w:t>
      </w:r>
      <w:r w:rsidR="007E6EC6">
        <w:t xml:space="preserve"> said, “We will rest in </w:t>
      </w:r>
      <w:r>
        <w:t>our</w:t>
      </w:r>
      <w:r w:rsidR="007E6EC6">
        <w:t xml:space="preserve"> tent </w:t>
      </w:r>
      <w:r>
        <w:t>tonight</w:t>
      </w:r>
      <w:r w:rsidR="007E6EC6">
        <w:t>. Tomorrow, we will dress in our finest,</w:t>
      </w:r>
      <w:r>
        <w:t xml:space="preserve"> watch the Sunrise Ceremony, and you will enter the world of gods and Pharaohs. Prepare your will and your mind. You are the grandson of a </w:t>
      </w:r>
      <w:r w:rsidR="00546CD4">
        <w:t>Pharaoh,</w:t>
      </w:r>
      <w:r>
        <w:t xml:space="preserve"> and you will act the part whether you are ready or not. Am I understood?”</w:t>
      </w:r>
    </w:p>
    <w:p w14:paraId="458D3385" w14:textId="211C03D9" w:rsidR="00644654" w:rsidRDefault="00644654" w:rsidP="00A00AE0">
      <w:pPr>
        <w:rPr>
          <w:i/>
          <w:iCs/>
        </w:rPr>
      </w:pPr>
      <w:r>
        <w:t xml:space="preserve">“Yes, Mother.” </w:t>
      </w:r>
      <w:r w:rsidRPr="00644654">
        <w:rPr>
          <w:i/>
          <w:iCs/>
        </w:rPr>
        <w:t xml:space="preserve">~ You are commanding me -- You have never commanded me before -- I don’t like being told what to do – but then most of </w:t>
      </w:r>
      <w:r w:rsidR="0050521E" w:rsidRPr="00644654">
        <w:rPr>
          <w:i/>
          <w:iCs/>
        </w:rPr>
        <w:t>them</w:t>
      </w:r>
      <w:r w:rsidR="0050521E">
        <w:rPr>
          <w:i/>
          <w:iCs/>
        </w:rPr>
        <w:t xml:space="preserve"> were</w:t>
      </w:r>
      <w:r w:rsidRPr="00644654">
        <w:rPr>
          <w:i/>
          <w:iCs/>
        </w:rPr>
        <w:t xml:space="preserve"> sheep and fools and stupid -- Are you preparing me, </w:t>
      </w:r>
      <w:r w:rsidR="0050521E">
        <w:rPr>
          <w:i/>
          <w:iCs/>
        </w:rPr>
        <w:t>M</w:t>
      </w:r>
      <w:r w:rsidRPr="00644654">
        <w:rPr>
          <w:i/>
          <w:iCs/>
        </w:rPr>
        <w:t>other? – for people who are none of these? ~</w:t>
      </w:r>
    </w:p>
    <w:p w14:paraId="54FE5FB7" w14:textId="77777777" w:rsidR="00315BB4" w:rsidRDefault="00315BB4" w:rsidP="00A00AE0">
      <w:r w:rsidRPr="00315BB4">
        <w:t xml:space="preserve">Ishmael slept fitfully that night; overwhelmed with new experiences; </w:t>
      </w:r>
      <w:r>
        <w:t xml:space="preserve">preparing his will and his mind. </w:t>
      </w:r>
    </w:p>
    <w:p w14:paraId="3DAAC69F" w14:textId="6E46E7A1" w:rsidR="0050521E" w:rsidRDefault="0050521E" w:rsidP="00250321">
      <w:pPr>
        <w:pStyle w:val="2Centered"/>
      </w:pPr>
      <w:r>
        <w:t>~</w:t>
      </w:r>
      <w:r w:rsidR="001863BA">
        <w:t xml:space="preserve"> ISHMAEL’S ENTRY INTO THE PALACE ~</w:t>
      </w:r>
    </w:p>
    <w:p w14:paraId="5B92A51E" w14:textId="77777777" w:rsidR="00850FAF" w:rsidRDefault="00850FAF" w:rsidP="00A00AE0">
      <w:r>
        <w:t xml:space="preserve">They rose and dressed in the predawn light. </w:t>
      </w:r>
    </w:p>
    <w:p w14:paraId="23D54432" w14:textId="6DCB87B0" w:rsidR="00850FAF" w:rsidRDefault="0061013F" w:rsidP="00604862">
      <w:pPr>
        <w:jc w:val="left"/>
      </w:pPr>
      <w:r>
        <w:t>Incense said:</w:t>
      </w:r>
      <w:r>
        <w:br/>
      </w:r>
      <w:r w:rsidR="00850FAF">
        <w:t xml:space="preserve">“Your clothes are fine. It is not what you wear but the confidence with which you wear them. </w:t>
      </w:r>
      <w:r w:rsidR="00604862">
        <w:t>Be confident no matter what finely dressed person is addressing you</w:t>
      </w:r>
      <w:r>
        <w:t>.”</w:t>
      </w:r>
      <w:r w:rsidR="003F7016">
        <w:t xml:space="preserve"> </w:t>
      </w:r>
      <w:r w:rsidR="00604862">
        <w:br/>
        <w:t>“Don’t assume the person is a fool because they speak as a fool; nor that they are wise because they speak big words. Judge them by their deeds.</w:t>
      </w:r>
      <w:r>
        <w:t>”</w:t>
      </w:r>
      <w:r w:rsidR="003F7016">
        <w:t xml:space="preserve"> </w:t>
      </w:r>
      <w:r w:rsidR="00604862">
        <w:br/>
      </w:r>
      <w:r w:rsidR="00604862">
        <w:lastRenderedPageBreak/>
        <w:t>“Be confident.</w:t>
      </w:r>
      <w:r>
        <w:t>”</w:t>
      </w:r>
      <w:r w:rsidR="00604862">
        <w:br/>
        <w:t>“</w:t>
      </w:r>
      <w:r w:rsidR="003F7016">
        <w:t>Understand</w:t>
      </w:r>
      <w:r w:rsidR="00604862">
        <w:t xml:space="preserve"> what your father taught you. You thought him a fool. He was not a fool. His words are wise.”</w:t>
      </w:r>
    </w:p>
    <w:p w14:paraId="47A5F2E7" w14:textId="37DD0C82" w:rsidR="00F10E9A" w:rsidRDefault="00A24B3E" w:rsidP="00836505">
      <w:r>
        <w:t xml:space="preserve">They watched the </w:t>
      </w:r>
      <w:r w:rsidR="0061013F">
        <w:t xml:space="preserve">sunrise </w:t>
      </w:r>
      <w:r>
        <w:t xml:space="preserve">ceremony, then proceeded to the Concourse of Chief Kemet. Incense did not stop at the guarded entrance to the Chief’s Mastaba where the public was directed to leave the concourse but instead marched to the entrance and announced, “I am Princess Incense bringing my son, Prince Ishmael, to </w:t>
      </w:r>
      <w:del w:id="37" w:author="dennis wammack" w:date="2023-05-12T14:05:00Z">
        <w:r w:rsidDel="00F71F08">
          <w:delText xml:space="preserve">meet </w:delText>
        </w:r>
      </w:del>
      <w:r w:rsidR="001452A4">
        <w:t>m</w:t>
      </w:r>
      <w:ins w:id="38" w:author="dennis wammack" w:date="2023-05-12T14:05:00Z">
        <w:r w:rsidR="00F71F08">
          <w:t xml:space="preserve">eet </w:t>
        </w:r>
      </w:ins>
      <w:r>
        <w:t>the great Chief Kemet. Gran</w:t>
      </w:r>
      <w:r w:rsidR="00165FCC">
        <w:t>t</w:t>
      </w:r>
      <w:r>
        <w:t xml:space="preserve"> our entry and send a message to the queen that her daughter has returned with </w:t>
      </w:r>
      <w:r w:rsidR="00C11D96">
        <w:t xml:space="preserve">her </w:t>
      </w:r>
      <w:r>
        <w:t>son. You tarry, Go</w:t>
      </w:r>
      <w:r w:rsidR="00DE5DEB">
        <w:t>!</w:t>
      </w:r>
      <w:r>
        <w:t xml:space="preserve"> </w:t>
      </w:r>
      <w:r w:rsidR="00DE5DEB">
        <w:t>N</w:t>
      </w:r>
      <w:r>
        <w:t>ow!”</w:t>
      </w:r>
    </w:p>
    <w:p w14:paraId="44645F5C" w14:textId="63455F1C" w:rsidR="00A24B3E" w:rsidRDefault="00A24B3E" w:rsidP="00836505">
      <w:pPr>
        <w:rPr>
          <w:i/>
          <w:iCs/>
        </w:rPr>
      </w:pPr>
      <w:r>
        <w:t xml:space="preserve">Ishmael had never heard his mother use such a tone of voice. </w:t>
      </w:r>
      <w:r w:rsidRPr="00A24B3E">
        <w:rPr>
          <w:i/>
          <w:iCs/>
        </w:rPr>
        <w:t>~ She could have destroyed Sarai any time she wished – She did not wish to</w:t>
      </w:r>
      <w:r w:rsidR="00165FCC">
        <w:rPr>
          <w:i/>
          <w:iCs/>
        </w:rPr>
        <w:t xml:space="preserve"> – What game</w:t>
      </w:r>
      <w:r w:rsidR="00473BB2">
        <w:rPr>
          <w:i/>
          <w:iCs/>
        </w:rPr>
        <w:t xml:space="preserve"> does she play</w:t>
      </w:r>
      <w:r w:rsidR="00165FCC">
        <w:rPr>
          <w:i/>
          <w:iCs/>
        </w:rPr>
        <w:t>? ~</w:t>
      </w:r>
    </w:p>
    <w:p w14:paraId="59AB2549" w14:textId="59E43FDE" w:rsidR="00165FCC" w:rsidRDefault="00165FCC" w:rsidP="00836505">
      <w:r w:rsidRPr="00165FCC">
        <w:t xml:space="preserve">The guard was </w:t>
      </w:r>
      <w:r>
        <w:t xml:space="preserve">young but well-trained. “Wait while I ensure your entry will be satisfactory, my </w:t>
      </w:r>
      <w:del w:id="39" w:author="dennis wammack" w:date="2023-05-12T14:06:00Z">
        <w:r w:rsidDel="00F71F08">
          <w:delText>Lady</w:delText>
        </w:r>
      </w:del>
      <w:r w:rsidR="001452A4">
        <w:t>Princess</w:t>
      </w:r>
      <w:r>
        <w:t>.” He quickly entered the Mastaba to consult with the ranking priest.</w:t>
      </w:r>
    </w:p>
    <w:p w14:paraId="15C24BB2" w14:textId="6CBECED4" w:rsidR="00165FCC" w:rsidRDefault="00165FCC" w:rsidP="00836505">
      <w:r>
        <w:t>The priest hurriedly rushed out to inspect this person demanding entrance, recognized the princess, bowed in recognition, and said, “Princess</w:t>
      </w:r>
      <w:r w:rsidR="0061013F">
        <w:t xml:space="preserve"> Incense</w:t>
      </w:r>
      <w:r>
        <w:t>, Chief Kemet will be delighted to see you</w:t>
      </w:r>
      <w:del w:id="40" w:author="dennis wammack" w:date="2023-05-12T14:10:00Z">
        <w:r w:rsidDel="00094DE6">
          <w:delText>. He</w:delText>
        </w:r>
      </w:del>
      <w:ins w:id="41" w:author="dennis wammack" w:date="2023-05-12T14:10:00Z">
        <w:r w:rsidR="00094DE6">
          <w:t xml:space="preserve"> plus he</w:t>
        </w:r>
      </w:ins>
      <w:r>
        <w:t xml:space="preserve"> has another member of his family</w:t>
      </w:r>
      <w:del w:id="42" w:author="dennis wammack" w:date="2023-05-12T14:10:00Z">
        <w:r w:rsidDel="00094DE6">
          <w:delText>, you say</w:delText>
        </w:r>
      </w:del>
      <w:ins w:id="43" w:author="dennis wammack" w:date="2023-05-12T14:10:00Z">
        <w:r w:rsidR="00094DE6">
          <w:t xml:space="preserve"> to meet</w:t>
        </w:r>
      </w:ins>
      <w:r>
        <w:t>. H</w:t>
      </w:r>
      <w:r w:rsidR="001452A4">
        <w:t>ow wonderful</w:t>
      </w:r>
      <w:r>
        <w:t>. I will send a messenger to inform our queen of your arrival.”</w:t>
      </w:r>
    </w:p>
    <w:p w14:paraId="59DEADE6" w14:textId="36832202" w:rsidR="00165FCC" w:rsidRDefault="00FD13CA" w:rsidP="00836505">
      <w:pPr>
        <w:rPr>
          <w:i/>
          <w:iCs/>
        </w:rPr>
      </w:pPr>
      <w:r>
        <w:t>Ishmael observed the postures, voice</w:t>
      </w:r>
      <w:r w:rsidR="00C11D96">
        <w:t>s</w:t>
      </w:r>
      <w:r>
        <w:t xml:space="preserve">, and relationships carefully. He subconsciously began mimicking his mother’s carriage and voice all the while seeing, for the first time, the chamber of a man deified and being cared for in case he returned from the land of the dead. </w:t>
      </w:r>
      <w:r w:rsidR="00473BB2">
        <w:t>He w</w:t>
      </w:r>
      <w:r w:rsidR="001452A4">
        <w:t>a</w:t>
      </w:r>
      <w:r w:rsidR="00473BB2">
        <w:t xml:space="preserve">s overwhelmed with new and shifting knowledge. </w:t>
      </w:r>
      <w:r w:rsidRPr="00152892">
        <w:rPr>
          <w:i/>
          <w:iCs/>
        </w:rPr>
        <w:t xml:space="preserve">~ </w:t>
      </w:r>
      <w:r w:rsidR="00473BB2">
        <w:rPr>
          <w:i/>
          <w:iCs/>
        </w:rPr>
        <w:t>My mother commands high</w:t>
      </w:r>
      <w:r w:rsidR="00A7673C">
        <w:rPr>
          <w:i/>
          <w:iCs/>
        </w:rPr>
        <w:t>-</w:t>
      </w:r>
      <w:r w:rsidR="00473BB2">
        <w:rPr>
          <w:i/>
          <w:iCs/>
        </w:rPr>
        <w:t xml:space="preserve">ranking people as if they were slaves -- </w:t>
      </w:r>
      <w:ins w:id="44" w:author="dennis wammack" w:date="2023-05-12T14:10:00Z">
        <w:r w:rsidR="00094DE6">
          <w:rPr>
            <w:i/>
            <w:iCs/>
          </w:rPr>
          <w:t>These are stran</w:t>
        </w:r>
      </w:ins>
      <w:ins w:id="45" w:author="dennis wammack" w:date="2023-05-12T14:11:00Z">
        <w:r w:rsidR="00094DE6">
          <w:rPr>
            <w:i/>
            <w:iCs/>
          </w:rPr>
          <w:t xml:space="preserve">ge people -- </w:t>
        </w:r>
      </w:ins>
      <w:r w:rsidRPr="00152892">
        <w:rPr>
          <w:i/>
          <w:iCs/>
        </w:rPr>
        <w:t>I am far from Hebron – Am I worthy to even be standing here? ~</w:t>
      </w:r>
    </w:p>
    <w:p w14:paraId="4EC24046" w14:textId="3B70C6D5" w:rsidR="00152892" w:rsidRDefault="00152892" w:rsidP="00836505">
      <w:pPr>
        <w:rPr>
          <w:i/>
          <w:iCs/>
        </w:rPr>
      </w:pPr>
      <w:r w:rsidRPr="00152892">
        <w:t>In the back of his mind</w:t>
      </w:r>
      <w:r w:rsidR="00903405">
        <w:t>,</w:t>
      </w:r>
      <w:r w:rsidRPr="00152892">
        <w:t xml:space="preserve"> he heard </w:t>
      </w:r>
      <w:r>
        <w:rPr>
          <w:i/>
          <w:iCs/>
        </w:rPr>
        <w:t>~ Confidence! ~</w:t>
      </w:r>
    </w:p>
    <w:p w14:paraId="0D28909B" w14:textId="660F4F4C" w:rsidR="00152892" w:rsidRDefault="00C11D96" w:rsidP="00836505">
      <w:r>
        <w:t>In</w:t>
      </w:r>
      <w:r w:rsidR="00152892">
        <w:t xml:space="preserve"> a while, a courier </w:t>
      </w:r>
      <w:del w:id="46" w:author="dennis wammack" w:date="2023-05-12T14:11:00Z">
        <w:r w:rsidR="00152892" w:rsidDel="00094DE6">
          <w:delText xml:space="preserve">arrived </w:delText>
        </w:r>
      </w:del>
      <w:ins w:id="47" w:author="dennis wammack" w:date="2023-05-12T14:11:00Z">
        <w:r w:rsidR="00094DE6">
          <w:t xml:space="preserve">returned </w:t>
        </w:r>
      </w:ins>
      <w:r w:rsidR="00152892">
        <w:t xml:space="preserve">with the message, “You and your son are to be entertained in the Osiris Mastaba until sundown. Then you will </w:t>
      </w:r>
      <w:r w:rsidR="00A7673C">
        <w:t>walk</w:t>
      </w:r>
      <w:r w:rsidR="00152892">
        <w:t xml:space="preserve"> the Great Concourse and be </w:t>
      </w:r>
      <w:del w:id="48" w:author="dennis wammack" w:date="2023-05-12T14:11:00Z">
        <w:r w:rsidR="00152892" w:rsidDel="00094DE6">
          <w:delText xml:space="preserve">greeted </w:delText>
        </w:r>
      </w:del>
      <w:ins w:id="49" w:author="dennis wammack" w:date="2023-05-12T14:11:00Z">
        <w:r w:rsidR="00094DE6">
          <w:t xml:space="preserve">officially received </w:t>
        </w:r>
      </w:ins>
      <w:r w:rsidR="00152892">
        <w:t xml:space="preserve">by the Pharaoh and </w:t>
      </w:r>
      <w:del w:id="50" w:author="dennis wammack" w:date="2023-05-12T14:12:00Z">
        <w:r w:rsidR="00152892" w:rsidDel="00094DE6">
          <w:delText xml:space="preserve">his queen </w:delText>
        </w:r>
      </w:del>
      <w:ins w:id="51" w:author="dennis wammack" w:date="2023-05-12T14:12:00Z">
        <w:r w:rsidR="00094DE6">
          <w:t xml:space="preserve">the </w:t>
        </w:r>
      </w:ins>
      <w:r w:rsidR="001452A4">
        <w:t>q</w:t>
      </w:r>
      <w:ins w:id="52" w:author="dennis wammack" w:date="2023-05-12T14:12:00Z">
        <w:r w:rsidR="00094DE6">
          <w:t xml:space="preserve">ueen </w:t>
        </w:r>
      </w:ins>
      <w:r w:rsidR="00152892">
        <w:t>in front of the citizens of Egypt. Your Mother rejoices with your return.” He handed Incense and Ishmael royal cloaks to wear when they were greeted.</w:t>
      </w:r>
    </w:p>
    <w:p w14:paraId="68402F3F" w14:textId="2075435C" w:rsidR="00152892" w:rsidRPr="00152892" w:rsidRDefault="00152892" w:rsidP="00836505">
      <w:r>
        <w:t xml:space="preserve">Ishmael inspected the cloak. </w:t>
      </w:r>
      <w:r w:rsidRPr="00152892">
        <w:rPr>
          <w:i/>
          <w:iCs/>
        </w:rPr>
        <w:t xml:space="preserve">~ This is the finest </w:t>
      </w:r>
      <w:r w:rsidR="00473BB2">
        <w:rPr>
          <w:i/>
          <w:iCs/>
        </w:rPr>
        <w:t>thing</w:t>
      </w:r>
      <w:r w:rsidRPr="00152892">
        <w:rPr>
          <w:i/>
          <w:iCs/>
        </w:rPr>
        <w:t xml:space="preserve"> that I have ever seen. ~</w:t>
      </w:r>
    </w:p>
    <w:p w14:paraId="016172C9" w14:textId="3E632642" w:rsidR="00FD13CA" w:rsidRDefault="00152892" w:rsidP="00836505">
      <w:r>
        <w:lastRenderedPageBreak/>
        <w:t>He handed the cloak back to the courier</w:t>
      </w:r>
      <w:r w:rsidR="000269FC">
        <w:t xml:space="preserve"> with the words, “I am who I am. I need no cloak to</w:t>
      </w:r>
      <w:r w:rsidR="00C11D96">
        <w:t xml:space="preserve"> disguise</w:t>
      </w:r>
      <w:r w:rsidR="000269FC">
        <w:t xml:space="preserve"> who I am.” He paused for a moment</w:t>
      </w:r>
      <w:r w:rsidR="00473BB2">
        <w:t xml:space="preserve">, thought, </w:t>
      </w:r>
      <w:r w:rsidR="000269FC">
        <w:t xml:space="preserve">and added, “You will thank </w:t>
      </w:r>
      <w:del w:id="53" w:author="dennis wammack" w:date="2023-05-12T14:12:00Z">
        <w:r w:rsidR="000269FC" w:rsidDel="00094DE6">
          <w:delText>the q</w:delText>
        </w:r>
      </w:del>
      <w:ins w:id="54" w:author="dennis wammack" w:date="2023-05-12T14:12:00Z">
        <w:r w:rsidR="00094DE6">
          <w:t>Q</w:t>
        </w:r>
      </w:ins>
      <w:r w:rsidR="000269FC">
        <w:t xml:space="preserve">ueen </w:t>
      </w:r>
      <w:del w:id="55" w:author="dennis wammack" w:date="2023-05-12T14:12:00Z">
        <w:r w:rsidR="000269FC" w:rsidDel="00094DE6">
          <w:delText>f</w:delText>
        </w:r>
      </w:del>
      <w:ins w:id="56" w:author="dennis wammack" w:date="2023-05-12T14:12:00Z">
        <w:r w:rsidR="00094DE6">
          <w:t>Hetephe f</w:t>
        </w:r>
      </w:ins>
      <w:r w:rsidR="000269FC">
        <w:t>or her generosity, but I wish her to see me plain.”</w:t>
      </w:r>
    </w:p>
    <w:p w14:paraId="127D35E8" w14:textId="593753F8" w:rsidR="000269FC" w:rsidRDefault="000269FC" w:rsidP="00836505">
      <w:r>
        <w:t>The courier was frozen</w:t>
      </w:r>
      <w:r w:rsidR="00E474BC">
        <w:t xml:space="preserve"> with indecision</w:t>
      </w:r>
      <w:r>
        <w:t xml:space="preserve">. </w:t>
      </w:r>
    </w:p>
    <w:p w14:paraId="6889B130" w14:textId="3A9D4755" w:rsidR="000269FC" w:rsidRDefault="000269FC" w:rsidP="00836505">
      <w:r>
        <w:t>Incense asked, “Do you not understand the command, Courier?”</w:t>
      </w:r>
    </w:p>
    <w:p w14:paraId="055F74B7" w14:textId="77777777" w:rsidR="000269FC" w:rsidRDefault="000269FC" w:rsidP="00836505">
      <w:r>
        <w:t>The courier replied, “Yes, Princess. Immediately Prince</w:t>
      </w:r>
      <w:r w:rsidR="00F00496">
        <w:t>,</w:t>
      </w:r>
      <w:r>
        <w:t>”</w:t>
      </w:r>
      <w:r w:rsidR="00F00496">
        <w:t xml:space="preserve"> and hurried off with the rejected robe.</w:t>
      </w:r>
    </w:p>
    <w:p w14:paraId="3A0D4C6C" w14:textId="2537BD48" w:rsidR="00A16CFF" w:rsidRDefault="00A16CFF" w:rsidP="00836505">
      <w:pPr>
        <w:rPr>
          <w:ins w:id="57" w:author="dennis wammack" w:date="2023-05-12T14:13:00Z"/>
          <w:i/>
          <w:iCs/>
        </w:rPr>
      </w:pPr>
      <w:r>
        <w:t xml:space="preserve">Ishmael thought </w:t>
      </w:r>
      <w:r w:rsidRPr="00A16CFF">
        <w:rPr>
          <w:i/>
          <w:iCs/>
        </w:rPr>
        <w:t xml:space="preserve">~ </w:t>
      </w:r>
      <w:del w:id="58" w:author="dennis wammack" w:date="2023-05-12T14:04:00Z">
        <w:r w:rsidRPr="00A16CFF" w:rsidDel="00F71F08">
          <w:rPr>
            <w:i/>
            <w:iCs/>
          </w:rPr>
          <w:delText>I may like this place, after all!</w:delText>
        </w:r>
      </w:del>
      <w:ins w:id="59" w:author="dennis wammack" w:date="2023-05-12T14:04:00Z">
        <w:r w:rsidR="00F71F08">
          <w:rPr>
            <w:i/>
            <w:iCs/>
          </w:rPr>
          <w:t>This place suits me!</w:t>
        </w:r>
      </w:ins>
      <w:r w:rsidRPr="00A16CFF">
        <w:rPr>
          <w:i/>
          <w:iCs/>
        </w:rPr>
        <w:t xml:space="preserve"> ~</w:t>
      </w:r>
    </w:p>
    <w:p w14:paraId="2B39B110" w14:textId="77777777" w:rsidR="00094DE6" w:rsidRDefault="00094DE6" w:rsidP="00836505">
      <w:pPr>
        <w:rPr>
          <w:ins w:id="60" w:author="dennis wammack" w:date="2023-05-12T14:14:00Z"/>
        </w:rPr>
      </w:pPr>
      <w:ins w:id="61" w:author="dennis wammack" w:date="2023-05-12T14:13:00Z">
        <w:r w:rsidRPr="00094DE6">
          <w:t xml:space="preserve">They were escorted through the back corridors to the second level of the </w:t>
        </w:r>
      </w:ins>
      <w:ins w:id="62" w:author="dennis wammack" w:date="2023-05-13T10:08:00Z">
        <w:r w:rsidR="000E48FA">
          <w:t>eight-level</w:t>
        </w:r>
      </w:ins>
      <w:ins w:id="63" w:author="dennis wammack" w:date="2023-05-12T14:13:00Z">
        <w:r w:rsidRPr="00094DE6">
          <w:t xml:space="preserve"> Mastaba</w:t>
        </w:r>
        <w:r>
          <w:t xml:space="preserve"> where they we</w:t>
        </w:r>
      </w:ins>
      <w:ins w:id="64" w:author="dennis wammack" w:date="2023-05-12T14:22:00Z">
        <w:r w:rsidR="00E4708A">
          <w:t xml:space="preserve">re </w:t>
        </w:r>
      </w:ins>
      <w:ins w:id="65" w:author="dennis wammack" w:date="2023-05-12T14:13:00Z">
        <w:r>
          <w:t>me</w:t>
        </w:r>
      </w:ins>
      <w:ins w:id="66" w:author="dennis wammack" w:date="2023-05-12T14:14:00Z">
        <w:r w:rsidR="00B64476">
          <w:t xml:space="preserve">t </w:t>
        </w:r>
      </w:ins>
      <w:ins w:id="67" w:author="dennis wammack" w:date="2023-05-12T14:13:00Z">
        <w:r>
          <w:t xml:space="preserve">by </w:t>
        </w:r>
      </w:ins>
      <w:ins w:id="68" w:author="dennis wammack" w:date="2023-05-12T14:14:00Z">
        <w:r>
          <w:t xml:space="preserve">mastaba priestesses. </w:t>
        </w:r>
      </w:ins>
    </w:p>
    <w:p w14:paraId="5F4A86E1" w14:textId="3937752D" w:rsidR="00B64476" w:rsidRDefault="00B64476" w:rsidP="00836505">
      <w:pPr>
        <w:rPr>
          <w:ins w:id="69" w:author="dennis wammack" w:date="2023-05-12T14:15:00Z"/>
        </w:rPr>
      </w:pPr>
      <w:ins w:id="70" w:author="dennis wammack" w:date="2023-05-12T14:14:00Z">
        <w:r>
          <w:t>The older priestess said</w:t>
        </w:r>
      </w:ins>
      <w:ins w:id="71" w:author="dennis wammack" w:date="2023-05-12T14:17:00Z">
        <w:r>
          <w:t xml:space="preserve"> to Incense</w:t>
        </w:r>
      </w:ins>
      <w:ins w:id="72" w:author="dennis wammack" w:date="2023-05-12T14:14:00Z">
        <w:r>
          <w:t>, “We</w:t>
        </w:r>
      </w:ins>
      <w:ins w:id="73" w:author="dennis wammack" w:date="2023-05-12T14:15:00Z">
        <w:r>
          <w:t>l</w:t>
        </w:r>
      </w:ins>
      <w:ins w:id="74" w:author="dennis wammack" w:date="2023-05-12T14:14:00Z">
        <w:r>
          <w:t xml:space="preserve">come home, Princess Incense. </w:t>
        </w:r>
      </w:ins>
      <w:ins w:id="75" w:author="dennis wammack" w:date="2023-05-12T14:15:00Z">
        <w:r>
          <w:t xml:space="preserve">I will </w:t>
        </w:r>
      </w:ins>
      <w:r w:rsidR="00C11D96">
        <w:t>escort</w:t>
      </w:r>
      <w:ins w:id="76" w:author="dennis wammack" w:date="2023-05-12T14:15:00Z">
        <w:r>
          <w:t xml:space="preserve"> you to visit Osiris.”</w:t>
        </w:r>
      </w:ins>
    </w:p>
    <w:p w14:paraId="49255E4C" w14:textId="59150831" w:rsidR="00B64476" w:rsidRDefault="00B64476" w:rsidP="00836505">
      <w:pPr>
        <w:rPr>
          <w:ins w:id="77" w:author="dennis wammack" w:date="2023-05-12T14:17:00Z"/>
        </w:rPr>
      </w:pPr>
      <w:ins w:id="78" w:author="dennis wammack" w:date="2023-05-12T14:15:00Z">
        <w:r>
          <w:t>The younger priestess said</w:t>
        </w:r>
      </w:ins>
      <w:ins w:id="79" w:author="dennis wammack" w:date="2023-05-12T14:17:00Z">
        <w:r>
          <w:t xml:space="preserve"> to Ishmael</w:t>
        </w:r>
      </w:ins>
      <w:ins w:id="80" w:author="dennis wammack" w:date="2023-05-12T14:15:00Z">
        <w:r>
          <w:t xml:space="preserve">, </w:t>
        </w:r>
      </w:ins>
      <w:ins w:id="81" w:author="dennis wammack" w:date="2023-05-12T14:16:00Z">
        <w:r>
          <w:t xml:space="preserve">“I am </w:t>
        </w:r>
      </w:ins>
      <w:r w:rsidR="000B07A9">
        <w:t>Maribah</w:t>
      </w:r>
      <w:ins w:id="82" w:author="dennis wammack" w:date="2023-05-12T14:16:00Z">
        <w:r>
          <w:t xml:space="preserve">, </w:t>
        </w:r>
      </w:ins>
      <w:r w:rsidR="00335907">
        <w:t>a p</w:t>
      </w:r>
      <w:ins w:id="83" w:author="dennis wammack" w:date="2023-05-12T14:16:00Z">
        <w:r>
          <w:t xml:space="preserve">riestess to Osiris. I will take you and introduce you to </w:t>
        </w:r>
      </w:ins>
      <w:r w:rsidR="00C11D96">
        <w:t>our</w:t>
      </w:r>
      <w:ins w:id="84" w:author="dennis wammack" w:date="2023-05-12T14:16:00Z">
        <w:r>
          <w:t xml:space="preserve"> </w:t>
        </w:r>
      </w:ins>
      <w:ins w:id="85" w:author="dennis wammack" w:date="2023-05-12T14:17:00Z">
        <w:r>
          <w:t>beloved Osiris.”</w:t>
        </w:r>
      </w:ins>
    </w:p>
    <w:p w14:paraId="399F6D6A" w14:textId="77777777" w:rsidR="00B64476" w:rsidRDefault="00B64476" w:rsidP="00836505">
      <w:pPr>
        <w:rPr>
          <w:ins w:id="86" w:author="dennis wammack" w:date="2023-05-12T14:18:00Z"/>
        </w:rPr>
      </w:pPr>
      <w:ins w:id="87" w:author="dennis wammack" w:date="2023-05-12T14:17:00Z">
        <w:r>
          <w:t xml:space="preserve">Three </w:t>
        </w:r>
      </w:ins>
      <w:ins w:id="88" w:author="dennis wammack" w:date="2023-05-12T14:18:00Z">
        <w:r>
          <w:t>mov</w:t>
        </w:r>
      </w:ins>
      <w:ins w:id="89" w:author="dennis wammack" w:date="2023-05-12T14:17:00Z">
        <w:r>
          <w:t xml:space="preserve">ed to </w:t>
        </w:r>
        <w:proofErr w:type="gramStart"/>
        <w:r>
          <w:t>continue on</w:t>
        </w:r>
        <w:proofErr w:type="gramEnd"/>
        <w:r>
          <w:t xml:space="preserve">. </w:t>
        </w:r>
      </w:ins>
    </w:p>
    <w:p w14:paraId="34355340" w14:textId="5F800E07" w:rsidR="00E4708A" w:rsidRDefault="00B64476" w:rsidP="00836505">
      <w:pPr>
        <w:rPr>
          <w:ins w:id="90" w:author="dennis wammack" w:date="2023-05-12T14:23:00Z"/>
        </w:rPr>
      </w:pPr>
      <w:ins w:id="91" w:author="dennis wammack" w:date="2023-05-12T14:17:00Z">
        <w:r>
          <w:t>One stood fro</w:t>
        </w:r>
      </w:ins>
      <w:ins w:id="92" w:author="dennis wammack" w:date="2023-05-12T14:18:00Z">
        <w:r>
          <w:t xml:space="preserve">zen in place. </w:t>
        </w:r>
        <w:r w:rsidRPr="00E4708A">
          <w:rPr>
            <w:i/>
            <w:iCs/>
          </w:rPr>
          <w:t xml:space="preserve">~ She is the most beautiful creature I have ever seen </w:t>
        </w:r>
      </w:ins>
      <w:ins w:id="93" w:author="dennis wammack" w:date="2023-05-12T14:19:00Z">
        <w:r w:rsidRPr="00E4708A">
          <w:rPr>
            <w:i/>
            <w:iCs/>
          </w:rPr>
          <w:t>–</w:t>
        </w:r>
      </w:ins>
      <w:ins w:id="94" w:author="dennis wammack" w:date="2023-05-12T14:18:00Z">
        <w:r w:rsidRPr="00E4708A">
          <w:rPr>
            <w:i/>
            <w:iCs/>
          </w:rPr>
          <w:t xml:space="preserve"> </w:t>
        </w:r>
      </w:ins>
      <w:ins w:id="95" w:author="dennis wammack" w:date="2023-05-12T14:19:00Z">
        <w:r w:rsidRPr="00E4708A">
          <w:rPr>
            <w:i/>
            <w:iCs/>
          </w:rPr>
          <w:t xml:space="preserve">More </w:t>
        </w:r>
      </w:ins>
      <w:ins w:id="96" w:author="dennis wammack" w:date="2023-05-12T14:22:00Z">
        <w:r w:rsidR="00E4708A" w:rsidRPr="00E4708A">
          <w:rPr>
            <w:i/>
            <w:iCs/>
          </w:rPr>
          <w:t xml:space="preserve">beautiful than the dunes under a full moon </w:t>
        </w:r>
      </w:ins>
      <w:ins w:id="97" w:author="dennis wammack" w:date="2023-05-12T14:25:00Z">
        <w:r w:rsidR="007D5F11">
          <w:rPr>
            <w:i/>
            <w:iCs/>
          </w:rPr>
          <w:t>–</w:t>
        </w:r>
      </w:ins>
      <w:ins w:id="98" w:author="dennis wammack" w:date="2023-05-12T14:22:00Z">
        <w:r w:rsidR="00E4708A" w:rsidRPr="00E4708A">
          <w:rPr>
            <w:i/>
            <w:iCs/>
          </w:rPr>
          <w:t xml:space="preserve"> </w:t>
        </w:r>
      </w:ins>
      <w:ins w:id="99" w:author="dennis wammack" w:date="2023-05-12T14:25:00Z">
        <w:r w:rsidR="007D5F11">
          <w:rPr>
            <w:i/>
            <w:iCs/>
          </w:rPr>
          <w:t xml:space="preserve">Her skin is darker </w:t>
        </w:r>
      </w:ins>
      <w:ins w:id="100" w:author="dennis wammack" w:date="2023-05-13T10:09:00Z">
        <w:r w:rsidR="000E48FA">
          <w:rPr>
            <w:i/>
            <w:iCs/>
          </w:rPr>
          <w:t>than</w:t>
        </w:r>
      </w:ins>
      <w:ins w:id="101" w:author="dennis wammack" w:date="2023-05-12T14:25:00Z">
        <w:r w:rsidR="007D5F11">
          <w:rPr>
            <w:i/>
            <w:iCs/>
          </w:rPr>
          <w:t xml:space="preserve"> the desert night, itself --</w:t>
        </w:r>
      </w:ins>
      <w:r w:rsidR="00195770">
        <w:rPr>
          <w:i/>
          <w:iCs/>
        </w:rPr>
        <w:t xml:space="preserve"> </w:t>
      </w:r>
      <w:ins w:id="102" w:author="dennis wammack" w:date="2023-05-12T14:23:00Z">
        <w:r w:rsidR="00E4708A" w:rsidRPr="00E4708A">
          <w:rPr>
            <w:i/>
            <w:iCs/>
          </w:rPr>
          <w:t>She will be</w:t>
        </w:r>
      </w:ins>
      <w:ins w:id="103" w:author="dennis wammack" w:date="2023-05-13T10:09:00Z">
        <w:r w:rsidR="000E48FA">
          <w:rPr>
            <w:i/>
            <w:iCs/>
          </w:rPr>
          <w:t>ar my child</w:t>
        </w:r>
      </w:ins>
      <w:ins w:id="104" w:author="dennis wammack" w:date="2023-05-12T14:23:00Z">
        <w:r w:rsidR="00E4708A" w:rsidRPr="00E4708A">
          <w:rPr>
            <w:i/>
            <w:iCs/>
          </w:rPr>
          <w:t>! ~</w:t>
        </w:r>
      </w:ins>
    </w:p>
    <w:p w14:paraId="7CC78C9F" w14:textId="2F178D4D" w:rsidR="00B64476" w:rsidRDefault="001452A4" w:rsidP="00836505">
      <w:pPr>
        <w:rPr>
          <w:ins w:id="105" w:author="dennis wammack" w:date="2023-05-12T14:29:00Z"/>
        </w:rPr>
      </w:pPr>
      <w:r>
        <w:t>Ishmael</w:t>
      </w:r>
      <w:ins w:id="106" w:author="dennis wammack" w:date="2023-05-12T14:23:00Z">
        <w:r w:rsidR="00E4708A">
          <w:t xml:space="preserve"> said</w:t>
        </w:r>
      </w:ins>
      <w:ins w:id="107" w:author="dennis wammack" w:date="2023-05-12T14:24:00Z">
        <w:r w:rsidR="007D5F11">
          <w:t xml:space="preserve"> to the priestess</w:t>
        </w:r>
      </w:ins>
      <w:ins w:id="108" w:author="dennis wammack" w:date="2023-05-12T14:23:00Z">
        <w:r w:rsidR="00E4708A">
          <w:t>,</w:t>
        </w:r>
      </w:ins>
      <w:ins w:id="109" w:author="dennis wammack" w:date="2023-05-12T14:25:00Z">
        <w:r w:rsidR="007D5F11">
          <w:t xml:space="preserve"> </w:t>
        </w:r>
      </w:ins>
      <w:ins w:id="110" w:author="dennis wammack" w:date="2023-05-12T14:24:00Z">
        <w:r w:rsidR="007D5F11">
          <w:t xml:space="preserve">”You will bear me a son. He will </w:t>
        </w:r>
        <w:proofErr w:type="gramStart"/>
        <w:r w:rsidR="007D5F11">
          <w:t>found</w:t>
        </w:r>
        <w:proofErr w:type="gramEnd"/>
        <w:r w:rsidR="007D5F11">
          <w:t xml:space="preserve"> a great tribe i</w:t>
        </w:r>
      </w:ins>
      <w:ins w:id="111" w:author="dennis wammack" w:date="2023-05-12T14:25:00Z">
        <w:r w:rsidR="007D5F11">
          <w:t xml:space="preserve">n </w:t>
        </w:r>
      </w:ins>
      <w:ins w:id="112" w:author="dennis wammack" w:date="2023-05-12T14:26:00Z">
        <w:r w:rsidR="007D5F11">
          <w:t>th</w:t>
        </w:r>
        <w:r w:rsidR="007D5F11" w:rsidRPr="00C11D96">
          <w:t xml:space="preserve">e </w:t>
        </w:r>
      </w:ins>
      <w:r w:rsidR="00C11D96">
        <w:t>vast wi</w:t>
      </w:r>
      <w:r w:rsidR="006F4C1E">
        <w:t>l</w:t>
      </w:r>
      <w:r w:rsidR="00C11D96">
        <w:t>derness d</w:t>
      </w:r>
      <w:ins w:id="113" w:author="dennis wammack" w:date="2023-05-12T14:26:00Z">
        <w:r w:rsidR="007D5F11">
          <w:t>esert.</w:t>
        </w:r>
      </w:ins>
      <w:ins w:id="114" w:author="dennis wammack" w:date="2023-05-12T14:27:00Z">
        <w:r w:rsidR="007D5F11">
          <w:t xml:space="preserve"> </w:t>
        </w:r>
      </w:ins>
      <w:r w:rsidR="00335907">
        <w:t xml:space="preserve">I </w:t>
      </w:r>
      <w:ins w:id="115" w:author="dennis wammack" w:date="2023-05-12T14:27:00Z">
        <w:r w:rsidR="007D5F11">
          <w:t xml:space="preserve">will name him </w:t>
        </w:r>
      </w:ins>
      <w:ins w:id="116" w:author="dennis wammack" w:date="2023-05-12T14:29:00Z">
        <w:r w:rsidR="007D5F11" w:rsidRPr="00133B17">
          <w:t>Neba</w:t>
        </w:r>
        <w:r w:rsidR="007D5F11">
          <w:t>i</w:t>
        </w:r>
        <w:r w:rsidR="007D5F11" w:rsidRPr="00133B17">
          <w:t>oth</w:t>
        </w:r>
      </w:ins>
      <w:ins w:id="117" w:author="dennis wammack" w:date="2023-05-12T14:27:00Z">
        <w:r w:rsidR="007D5F11">
          <w:t xml:space="preserve">. When the time is right, I shall come for you. We will </w:t>
        </w:r>
      </w:ins>
      <w:ins w:id="118" w:author="dennis wammack" w:date="2023-05-12T14:29:00Z">
        <w:r w:rsidR="007D5F11">
          <w:t>celebrate</w:t>
        </w:r>
      </w:ins>
      <w:ins w:id="119" w:author="dennis wammack" w:date="2023-05-12T14:28:00Z">
        <w:r w:rsidR="007D5F11">
          <w:t xml:space="preserve"> the fullness of life and you will conceive our </w:t>
        </w:r>
      </w:ins>
      <w:r w:rsidR="00473BB2">
        <w:t>child</w:t>
      </w:r>
      <w:ins w:id="120" w:author="dennis wammack" w:date="2023-05-12T14:28:00Z">
        <w:r w:rsidR="007D5F11">
          <w:t>!”</w:t>
        </w:r>
      </w:ins>
    </w:p>
    <w:p w14:paraId="0E6AAFD1" w14:textId="17B061AA" w:rsidR="007D5F11" w:rsidRDefault="007D5F11" w:rsidP="00836505">
      <w:pPr>
        <w:rPr>
          <w:ins w:id="121" w:author="dennis wammack" w:date="2023-05-12T14:32:00Z"/>
          <w:i/>
          <w:iCs/>
        </w:rPr>
      </w:pPr>
      <w:ins w:id="122" w:author="dennis wammack" w:date="2023-05-12T14:29:00Z">
        <w:r>
          <w:t xml:space="preserve">The priestess was momentarily without words. </w:t>
        </w:r>
        <w:r w:rsidRPr="001168EB">
          <w:rPr>
            <w:i/>
            <w:iCs/>
          </w:rPr>
          <w:t>~ W</w:t>
        </w:r>
      </w:ins>
      <w:ins w:id="123" w:author="dennis wammack" w:date="2023-05-12T14:30:00Z">
        <w:r w:rsidRPr="001168EB">
          <w:rPr>
            <w:i/>
            <w:iCs/>
          </w:rPr>
          <w:t xml:space="preserve">hat </w:t>
        </w:r>
      </w:ins>
      <w:r w:rsidR="00473BB2">
        <w:rPr>
          <w:i/>
          <w:iCs/>
        </w:rPr>
        <w:t xml:space="preserve">manner of </w:t>
      </w:r>
      <w:ins w:id="124" w:author="dennis wammack" w:date="2023-05-12T14:30:00Z">
        <w:r w:rsidRPr="001168EB">
          <w:rPr>
            <w:i/>
            <w:iCs/>
          </w:rPr>
          <w:t xml:space="preserve">man is this? -- Dressed as a commoner </w:t>
        </w:r>
      </w:ins>
      <w:ins w:id="125" w:author="dennis wammack" w:date="2023-05-12T14:31:00Z">
        <w:r w:rsidR="001168EB" w:rsidRPr="001168EB">
          <w:rPr>
            <w:i/>
            <w:iCs/>
          </w:rPr>
          <w:t xml:space="preserve">and </w:t>
        </w:r>
      </w:ins>
      <w:ins w:id="126" w:author="dennis wammack" w:date="2023-05-12T14:30:00Z">
        <w:r w:rsidR="001168EB" w:rsidRPr="001168EB">
          <w:rPr>
            <w:i/>
            <w:iCs/>
          </w:rPr>
          <w:t xml:space="preserve">addressing a Priestess of Osiris in such a familiar </w:t>
        </w:r>
      </w:ins>
      <w:ins w:id="127" w:author="dennis wammack" w:date="2023-05-12T14:31:00Z">
        <w:r w:rsidR="001168EB" w:rsidRPr="001168EB">
          <w:rPr>
            <w:i/>
            <w:iCs/>
          </w:rPr>
          <w:t>–</w:t>
        </w:r>
      </w:ins>
      <w:ins w:id="128" w:author="dennis wammack" w:date="2023-05-12T14:30:00Z">
        <w:r w:rsidR="001168EB" w:rsidRPr="001168EB">
          <w:rPr>
            <w:i/>
            <w:iCs/>
          </w:rPr>
          <w:t xml:space="preserve"> extremel</w:t>
        </w:r>
      </w:ins>
      <w:ins w:id="129" w:author="dennis wammack" w:date="2023-05-12T14:31:00Z">
        <w:r w:rsidR="001168EB" w:rsidRPr="001168EB">
          <w:rPr>
            <w:i/>
            <w:iCs/>
          </w:rPr>
          <w:t xml:space="preserve">y familiar – manner – </w:t>
        </w:r>
      </w:ins>
      <w:r w:rsidR="006F4C1E">
        <w:rPr>
          <w:i/>
          <w:iCs/>
        </w:rPr>
        <w:t>H</w:t>
      </w:r>
      <w:ins w:id="130" w:author="dennis wammack" w:date="2023-05-12T14:31:00Z">
        <w:r w:rsidR="001168EB" w:rsidRPr="001168EB">
          <w:rPr>
            <w:i/>
            <w:iCs/>
          </w:rPr>
          <w:t xml:space="preserve">ow </w:t>
        </w:r>
      </w:ins>
      <w:r w:rsidR="0061013F">
        <w:rPr>
          <w:i/>
          <w:iCs/>
        </w:rPr>
        <w:t xml:space="preserve">shall </w:t>
      </w:r>
      <w:ins w:id="131" w:author="dennis wammack" w:date="2023-05-12T14:31:00Z">
        <w:r w:rsidR="001168EB" w:rsidRPr="001168EB">
          <w:rPr>
            <w:i/>
            <w:iCs/>
          </w:rPr>
          <w:t xml:space="preserve">I handle this </w:t>
        </w:r>
      </w:ins>
      <w:r w:rsidR="0061013F">
        <w:rPr>
          <w:i/>
          <w:iCs/>
        </w:rPr>
        <w:t xml:space="preserve">gross </w:t>
      </w:r>
      <w:ins w:id="132" w:author="dennis wammack" w:date="2023-05-12T14:31:00Z">
        <w:r w:rsidR="001168EB" w:rsidRPr="001168EB">
          <w:rPr>
            <w:i/>
            <w:iCs/>
          </w:rPr>
          <w:t>impropriety! ~</w:t>
        </w:r>
      </w:ins>
    </w:p>
    <w:p w14:paraId="2DE7A8BD" w14:textId="44695DAB" w:rsidR="001168EB" w:rsidRDefault="001168EB" w:rsidP="00836505">
      <w:pPr>
        <w:rPr>
          <w:ins w:id="133" w:author="dennis wammack" w:date="2023-05-12T14:34:00Z"/>
        </w:rPr>
      </w:pPr>
      <w:ins w:id="134" w:author="dennis wammack" w:date="2023-05-12T14:32:00Z">
        <w:r w:rsidRPr="001168EB">
          <w:t xml:space="preserve">She </w:t>
        </w:r>
      </w:ins>
      <w:ins w:id="135" w:author="dennis wammack" w:date="2023-05-12T14:33:00Z">
        <w:r w:rsidRPr="001168EB">
          <w:t>coolly</w:t>
        </w:r>
      </w:ins>
      <w:ins w:id="136" w:author="dennis wammack" w:date="2023-05-12T14:32:00Z">
        <w:r w:rsidRPr="001168EB">
          <w:t xml:space="preserve"> replied, “I shall consult </w:t>
        </w:r>
      </w:ins>
      <w:ins w:id="137" w:author="dennis wammack" w:date="2023-05-12T14:33:00Z">
        <w:r w:rsidRPr="001168EB">
          <w:t>wi</w:t>
        </w:r>
        <w:r>
          <w:t>t</w:t>
        </w:r>
        <w:r w:rsidRPr="001168EB">
          <w:t>h</w:t>
        </w:r>
      </w:ins>
      <w:ins w:id="138" w:author="dennis wammack" w:date="2023-05-12T14:32:00Z">
        <w:r w:rsidRPr="001168EB">
          <w:t xml:space="preserve"> Lor</w:t>
        </w:r>
        <w:r>
          <w:t>d</w:t>
        </w:r>
        <w:r w:rsidRPr="001168EB">
          <w:t xml:space="preserve"> Osiris</w:t>
        </w:r>
      </w:ins>
      <w:ins w:id="139" w:author="dennis wammack" w:date="2023-05-12T14:33:00Z">
        <w:r>
          <w:t>.</w:t>
        </w:r>
      </w:ins>
      <w:ins w:id="140" w:author="dennis wammack" w:date="2023-05-12T14:32:00Z">
        <w:r w:rsidRPr="001168EB">
          <w:t xml:space="preserve"> </w:t>
        </w:r>
        <w:r>
          <w:t>If this is his will, the</w:t>
        </w:r>
      </w:ins>
      <w:ins w:id="141" w:author="dennis wammack" w:date="2023-05-12T14:33:00Z">
        <w:r>
          <w:t xml:space="preserve">n it shall be done. </w:t>
        </w:r>
      </w:ins>
      <w:r w:rsidR="006F4C1E">
        <w:t xml:space="preserve">If not, then no. </w:t>
      </w:r>
      <w:ins w:id="142" w:author="dennis wammack" w:date="2023-05-12T14:33:00Z">
        <w:r>
          <w:t>Follow me</w:t>
        </w:r>
      </w:ins>
      <w:r w:rsidR="00453AEB">
        <w:t xml:space="preserve">. </w:t>
      </w:r>
      <w:ins w:id="143" w:author="dennis wammack" w:date="2023-05-12T14:33:00Z">
        <w:r>
          <w:t xml:space="preserve">I will </w:t>
        </w:r>
      </w:ins>
      <w:ins w:id="144" w:author="dennis wammack" w:date="2023-05-12T14:34:00Z">
        <w:r>
          <w:t>introduce</w:t>
        </w:r>
      </w:ins>
      <w:ins w:id="145" w:author="dennis wammack" w:date="2023-05-12T14:33:00Z">
        <w:r>
          <w:t xml:space="preserve"> you.”</w:t>
        </w:r>
      </w:ins>
    </w:p>
    <w:p w14:paraId="2B411CE6" w14:textId="3C09A623" w:rsidR="001168EB" w:rsidRDefault="00D26B72" w:rsidP="00836505">
      <w:pPr>
        <w:rPr>
          <w:ins w:id="146" w:author="dennis wammack" w:date="2023-05-12T14:37:00Z"/>
        </w:rPr>
      </w:pPr>
      <w:ins w:id="147" w:author="dennis wammack" w:date="2023-05-12T14:36:00Z">
        <w:r>
          <w:t xml:space="preserve">Both Incense and the older priestess silently approved </w:t>
        </w:r>
      </w:ins>
      <w:r w:rsidR="00453AEB">
        <w:t>of the exchange</w:t>
      </w:r>
    </w:p>
    <w:p w14:paraId="7BFE6CE8" w14:textId="4EA71AA7" w:rsidR="00D26B72" w:rsidRDefault="00D26B72" w:rsidP="00836505">
      <w:pPr>
        <w:rPr>
          <w:ins w:id="148" w:author="dennis wammack" w:date="2023-05-12T14:39:00Z"/>
          <w:i/>
          <w:iCs/>
        </w:rPr>
      </w:pPr>
      <w:ins w:id="149" w:author="dennis wammack" w:date="2023-05-12T14:37:00Z">
        <w:r>
          <w:t xml:space="preserve">Ishmael happily followed behind the three. </w:t>
        </w:r>
        <w:r w:rsidRPr="00D26B72">
          <w:rPr>
            <w:i/>
            <w:iCs/>
          </w:rPr>
          <w:t xml:space="preserve">~ She did not hesitate – she </w:t>
        </w:r>
      </w:ins>
      <w:r w:rsidR="006F4C1E">
        <w:rPr>
          <w:i/>
          <w:iCs/>
        </w:rPr>
        <w:t>was</w:t>
      </w:r>
      <w:ins w:id="150" w:author="dennis wammack" w:date="2023-05-12T14:37:00Z">
        <w:r w:rsidRPr="00D26B72">
          <w:rPr>
            <w:i/>
            <w:iCs/>
          </w:rPr>
          <w:t xml:space="preserve"> </w:t>
        </w:r>
      </w:ins>
      <w:ins w:id="151" w:author="dennis wammack" w:date="2023-05-12T14:38:00Z">
        <w:r w:rsidRPr="00D26B72">
          <w:rPr>
            <w:i/>
            <w:iCs/>
          </w:rPr>
          <w:t xml:space="preserve">extremely confident – she is not like </w:t>
        </w:r>
        <w:proofErr w:type="gramStart"/>
        <w:r w:rsidRPr="00D26B72">
          <w:rPr>
            <w:i/>
            <w:iCs/>
          </w:rPr>
          <w:t>the</w:t>
        </w:r>
        <w:proofErr w:type="gramEnd"/>
        <w:r w:rsidRPr="00D26B72">
          <w:rPr>
            <w:i/>
            <w:iCs/>
          </w:rPr>
          <w:t xml:space="preserve"> sheep – she is a person of consequence – </w:t>
        </w:r>
      </w:ins>
      <w:r w:rsidR="006F4C1E">
        <w:rPr>
          <w:i/>
          <w:iCs/>
        </w:rPr>
        <w:t>she is going to bear my son</w:t>
      </w:r>
      <w:ins w:id="152" w:author="dennis wammack" w:date="2023-05-12T14:38:00Z">
        <w:r w:rsidRPr="00D26B72">
          <w:rPr>
            <w:i/>
            <w:iCs/>
          </w:rPr>
          <w:t>! ~</w:t>
        </w:r>
      </w:ins>
    </w:p>
    <w:p w14:paraId="6AA4F9D0" w14:textId="69443EF4" w:rsidR="00D26B72" w:rsidRDefault="00D26B72" w:rsidP="00836505">
      <w:pPr>
        <w:rPr>
          <w:ins w:id="153" w:author="dennis wammack" w:date="2023-05-12T14:40:00Z"/>
        </w:rPr>
      </w:pPr>
      <w:ins w:id="154" w:author="dennis wammack" w:date="2023-05-12T14:39:00Z">
        <w:r w:rsidRPr="00D26B72">
          <w:t xml:space="preserve">The </w:t>
        </w:r>
        <w:proofErr w:type="gramStart"/>
        <w:r w:rsidRPr="00D26B72">
          <w:t>visitation</w:t>
        </w:r>
        <w:proofErr w:type="gramEnd"/>
        <w:r w:rsidRPr="00D26B72">
          <w:t xml:space="preserve"> went well. </w:t>
        </w:r>
      </w:ins>
      <w:ins w:id="155" w:author="dennis wammack" w:date="2023-05-12T14:40:00Z">
        <w:r>
          <w:t xml:space="preserve">Osiris </w:t>
        </w:r>
      </w:ins>
      <w:r w:rsidR="001863BA">
        <w:t>is</w:t>
      </w:r>
      <w:ins w:id="156" w:author="dennis wammack" w:date="2023-05-12T14:40:00Z">
        <w:r>
          <w:t xml:space="preserve"> </w:t>
        </w:r>
      </w:ins>
      <w:ins w:id="157" w:author="dennis wammack" w:date="2023-05-13T10:10:00Z">
        <w:r w:rsidR="00FD6CC6">
          <w:t xml:space="preserve">said to </w:t>
        </w:r>
      </w:ins>
      <w:r w:rsidR="00335907">
        <w:t xml:space="preserve">have </w:t>
      </w:r>
      <w:ins w:id="158" w:author="dennis wammack" w:date="2023-05-13T10:10:00Z">
        <w:r w:rsidR="00FD6CC6">
          <w:t>be</w:t>
        </w:r>
      </w:ins>
      <w:r w:rsidR="00335907">
        <w:t>en</w:t>
      </w:r>
      <w:ins w:id="159" w:author="dennis wammack" w:date="2023-05-13T10:10:00Z">
        <w:r w:rsidR="00FD6CC6">
          <w:t xml:space="preserve"> </w:t>
        </w:r>
      </w:ins>
      <w:ins w:id="160" w:author="dennis wammack" w:date="2023-05-12T14:40:00Z">
        <w:r>
          <w:t>pleased.</w:t>
        </w:r>
      </w:ins>
    </w:p>
    <w:p w14:paraId="56109261" w14:textId="399AF609" w:rsidR="00D26B72" w:rsidRDefault="00D26B72" w:rsidP="00FD6CC6">
      <w:pPr>
        <w:pStyle w:val="2Centered"/>
        <w:rPr>
          <w:ins w:id="161" w:author="dennis wammack" w:date="2023-05-12T14:41:00Z"/>
        </w:rPr>
      </w:pPr>
      <w:ins w:id="162" w:author="dennis wammack" w:date="2023-05-12T14:40:00Z">
        <w:r>
          <w:lastRenderedPageBreak/>
          <w:t>~</w:t>
        </w:r>
      </w:ins>
      <w:r w:rsidR="00065D45">
        <w:t xml:space="preserve"> REUNION ~</w:t>
      </w:r>
    </w:p>
    <w:p w14:paraId="54CC69B4" w14:textId="77777777" w:rsidR="00D26B72" w:rsidRDefault="00D26B72" w:rsidP="00836505">
      <w:pPr>
        <w:rPr>
          <w:ins w:id="163" w:author="dennis wammack" w:date="2023-05-12T14:40:00Z"/>
        </w:rPr>
      </w:pPr>
      <w:ins w:id="164" w:author="dennis wammack" w:date="2023-05-12T14:41:00Z">
        <w:r>
          <w:t>The sun set.</w:t>
        </w:r>
      </w:ins>
    </w:p>
    <w:p w14:paraId="41000FC2" w14:textId="58F2344F" w:rsidR="00D26B72" w:rsidRDefault="00D26B72" w:rsidP="00836505">
      <w:pPr>
        <w:rPr>
          <w:ins w:id="165" w:author="dennis wammack" w:date="2023-05-12T14:41:00Z"/>
        </w:rPr>
      </w:pPr>
      <w:ins w:id="166" w:author="dennis wammack" w:date="2023-05-12T14:40:00Z">
        <w:r>
          <w:t>The people gathered.</w:t>
        </w:r>
      </w:ins>
    </w:p>
    <w:p w14:paraId="3A69587F" w14:textId="77777777" w:rsidR="00D26B72" w:rsidRDefault="00D26B72" w:rsidP="00836505">
      <w:pPr>
        <w:rPr>
          <w:ins w:id="167" w:author="dennis wammack" w:date="2023-05-12T14:41:00Z"/>
        </w:rPr>
      </w:pPr>
      <w:ins w:id="168" w:author="dennis wammack" w:date="2023-05-12T14:41:00Z">
        <w:r>
          <w:t>The ceremonial attendants came forth on the Great Concourse.</w:t>
        </w:r>
      </w:ins>
    </w:p>
    <w:p w14:paraId="7674E3DD" w14:textId="6CDC373D" w:rsidR="00D26B72" w:rsidRDefault="00D26B72" w:rsidP="00836505">
      <w:pPr>
        <w:rPr>
          <w:ins w:id="169" w:author="dennis wammack" w:date="2023-05-12T14:43:00Z"/>
        </w:rPr>
      </w:pPr>
      <w:ins w:id="170" w:author="dennis wammack" w:date="2023-05-12T14:41:00Z">
        <w:r>
          <w:t>A</w:t>
        </w:r>
      </w:ins>
      <w:ins w:id="171" w:author="dennis wammack" w:date="2023-05-12T14:42:00Z">
        <w:r>
          <w:t xml:space="preserve">t the top of the </w:t>
        </w:r>
      </w:ins>
      <w:ins w:id="172" w:author="dennis wammack" w:date="2023-05-12T14:43:00Z">
        <w:r w:rsidR="00EA249C">
          <w:t xml:space="preserve">well-lit </w:t>
        </w:r>
      </w:ins>
      <w:ins w:id="173" w:author="dennis wammack" w:date="2023-05-12T14:42:00Z">
        <w:r>
          <w:t xml:space="preserve">concourse appeared Princess Incense, </w:t>
        </w:r>
      </w:ins>
      <w:r w:rsidR="009E513D" w:rsidRPr="009E513D">
        <w:t>eighteen</w:t>
      </w:r>
      <w:ins w:id="174" w:author="dennis wammack" w:date="2023-05-13T16:21:00Z">
        <w:r w:rsidR="00550DB2" w:rsidRPr="009E513D">
          <w:t xml:space="preserve"> </w:t>
        </w:r>
      </w:ins>
      <w:ins w:id="175" w:author="dennis wammack" w:date="2023-05-12T14:42:00Z">
        <w:r>
          <w:t>years gone from the kingdom. Beside her</w:t>
        </w:r>
        <w:r w:rsidR="00EA249C">
          <w:t>, her son</w:t>
        </w:r>
      </w:ins>
      <w:r w:rsidR="009E513D">
        <w:t xml:space="preserve"> --</w:t>
      </w:r>
      <w:ins w:id="176" w:author="dennis wammack" w:date="2023-05-12T14:42:00Z">
        <w:r w:rsidR="00EA249C">
          <w:t xml:space="preserve"> Ishmael </w:t>
        </w:r>
      </w:ins>
      <w:ins w:id="177" w:author="dennis wammack" w:date="2023-05-12T14:43:00Z">
        <w:r w:rsidR="00EA249C">
          <w:t>–</w:t>
        </w:r>
      </w:ins>
      <w:ins w:id="178" w:author="dennis wammack" w:date="2023-05-12T14:42:00Z">
        <w:r w:rsidR="00EA249C">
          <w:t xml:space="preserve"> Pri</w:t>
        </w:r>
      </w:ins>
      <w:ins w:id="179" w:author="dennis wammack" w:date="2023-05-12T14:43:00Z">
        <w:r w:rsidR="00EA249C">
          <w:t>nce of Egypt</w:t>
        </w:r>
      </w:ins>
      <w:ins w:id="180" w:author="dennis wammack" w:date="2023-05-12T14:53:00Z">
        <w:r w:rsidR="007740CB">
          <w:t xml:space="preserve"> – wearing </w:t>
        </w:r>
      </w:ins>
      <w:r w:rsidR="009E513D">
        <w:t>a</w:t>
      </w:r>
      <w:ins w:id="181" w:author="dennis wammack" w:date="2023-05-12T14:54:00Z">
        <w:r w:rsidR="007740CB">
          <w:t xml:space="preserve"> common</w:t>
        </w:r>
      </w:ins>
      <w:r w:rsidR="00A7673C">
        <w:t xml:space="preserve"> </w:t>
      </w:r>
      <w:ins w:id="182" w:author="dennis wammack" w:date="2023-05-12T14:54:00Z">
        <w:r w:rsidR="007740CB">
          <w:t>man’s clothes</w:t>
        </w:r>
      </w:ins>
      <w:ins w:id="183" w:author="dennis wammack" w:date="2023-05-12T14:43:00Z">
        <w:r w:rsidR="00EA249C">
          <w:t>.</w:t>
        </w:r>
      </w:ins>
    </w:p>
    <w:p w14:paraId="7D568C6B" w14:textId="77777777" w:rsidR="00EA249C" w:rsidRDefault="00EA249C" w:rsidP="00836505">
      <w:pPr>
        <w:rPr>
          <w:ins w:id="184" w:author="dennis wammack" w:date="2023-05-12T14:44:00Z"/>
        </w:rPr>
      </w:pPr>
      <w:ins w:id="185" w:author="dennis wammack" w:date="2023-05-12T14:43:00Z">
        <w:r>
          <w:t>The drums began</w:t>
        </w:r>
      </w:ins>
    </w:p>
    <w:p w14:paraId="7C55DDE0" w14:textId="77777777" w:rsidR="00EA249C" w:rsidRDefault="00EA249C" w:rsidP="00836505">
      <w:pPr>
        <w:rPr>
          <w:ins w:id="186" w:author="dennis wammack" w:date="2023-05-12T14:44:00Z"/>
        </w:rPr>
      </w:pPr>
      <w:ins w:id="187" w:author="dennis wammack" w:date="2023-05-12T14:44:00Z">
        <w:r>
          <w:t xml:space="preserve">The Princess and her son began their march to the </w:t>
        </w:r>
      </w:ins>
      <w:ins w:id="188" w:author="dennis wammack" w:date="2023-05-12T14:45:00Z">
        <w:r>
          <w:t>entrance</w:t>
        </w:r>
      </w:ins>
      <w:ins w:id="189" w:author="dennis wammack" w:date="2023-05-12T14:44:00Z">
        <w:r>
          <w:t xml:space="preserve"> of the concourse.</w:t>
        </w:r>
      </w:ins>
    </w:p>
    <w:p w14:paraId="052DE811" w14:textId="5311B4CE" w:rsidR="00EA249C" w:rsidRDefault="00EA249C" w:rsidP="00836505">
      <w:pPr>
        <w:rPr>
          <w:ins w:id="190" w:author="dennis wammack" w:date="2023-05-12T14:46:00Z"/>
        </w:rPr>
      </w:pPr>
      <w:ins w:id="191" w:author="dennis wammack" w:date="2023-05-12T14:44:00Z">
        <w:r>
          <w:t>The Pharaoh and the Queen appeared at the concourse entra</w:t>
        </w:r>
      </w:ins>
      <w:ins w:id="192" w:author="dennis wammack" w:date="2023-05-12T14:45:00Z">
        <w:r>
          <w:t>nce and the hundred</w:t>
        </w:r>
      </w:ins>
      <w:r w:rsidR="00903405">
        <w:t>-</w:t>
      </w:r>
      <w:ins w:id="193" w:author="dennis wammack" w:date="2023-05-12T14:45:00Z">
        <w:r>
          <w:t xml:space="preserve">voice chorus began singing the love song of Isis and </w:t>
        </w:r>
      </w:ins>
      <w:ins w:id="194" w:author="dennis wammack" w:date="2023-05-12T14:46:00Z">
        <w:r>
          <w:t>Osiris</w:t>
        </w:r>
      </w:ins>
      <w:ins w:id="195" w:author="dennis wammack" w:date="2023-05-12T14:45:00Z">
        <w:r>
          <w:t>.</w:t>
        </w:r>
      </w:ins>
    </w:p>
    <w:p w14:paraId="4D2C9A3C" w14:textId="77777777" w:rsidR="00EA249C" w:rsidRDefault="00EA249C" w:rsidP="00836505">
      <w:pPr>
        <w:rPr>
          <w:ins w:id="196" w:author="dennis wammack" w:date="2023-05-12T14:48:00Z"/>
        </w:rPr>
      </w:pPr>
      <w:ins w:id="197" w:author="dennis wammack" w:date="2023-05-12T14:46:00Z">
        <w:r>
          <w:t>The crowd was breathless with the glory of it.</w:t>
        </w:r>
      </w:ins>
    </w:p>
    <w:p w14:paraId="514AD89F" w14:textId="31D19947" w:rsidR="00055820" w:rsidRDefault="00B86E65" w:rsidP="00836505">
      <w:ins w:id="198" w:author="dennis wammack" w:date="2023-05-12T14:48:00Z">
        <w:r>
          <w:t>The two arrived to be introduced to</w:t>
        </w:r>
      </w:ins>
      <w:ins w:id="199" w:author="dennis wammack" w:date="2023-05-12T14:49:00Z">
        <w:r>
          <w:t xml:space="preserve"> the Pharaoh. All proper words, gestures, and protocols </w:t>
        </w:r>
      </w:ins>
      <w:r w:rsidR="00903405">
        <w:t xml:space="preserve">were </w:t>
      </w:r>
      <w:ins w:id="200" w:author="dennis wammack" w:date="2023-05-12T14:49:00Z">
        <w:r>
          <w:t xml:space="preserve">perfectly </w:t>
        </w:r>
      </w:ins>
      <w:ins w:id="201" w:author="dennis wammack" w:date="2023-05-13T16:21:00Z">
        <w:r w:rsidR="00550DB2">
          <w:t>performed</w:t>
        </w:r>
      </w:ins>
      <w:r w:rsidR="00A7673C">
        <w:t>.</w:t>
      </w:r>
      <w:ins w:id="202" w:author="dennis wammack" w:date="2023-05-12T14:49:00Z">
        <w:r>
          <w:t xml:space="preserve"> </w:t>
        </w:r>
      </w:ins>
      <w:r w:rsidR="00A7673C">
        <w:t>T</w:t>
      </w:r>
      <w:ins w:id="203" w:author="dennis wammack" w:date="2023-05-12T14:49:00Z">
        <w:r>
          <w:t>he Pharaoh turned without ack</w:t>
        </w:r>
      </w:ins>
      <w:ins w:id="204" w:author="dennis wammack" w:date="2023-05-12T14:50:00Z">
        <w:r>
          <w:t xml:space="preserve">nowledging anyone and began his journey back </w:t>
        </w:r>
      </w:ins>
      <w:ins w:id="205" w:author="dennis wammack" w:date="2023-05-12T14:51:00Z">
        <w:r>
          <w:t>toward</w:t>
        </w:r>
      </w:ins>
      <w:ins w:id="206" w:author="dennis wammack" w:date="2023-05-12T14:50:00Z">
        <w:r>
          <w:t xml:space="preserve"> the palace. Queen Hetephe turned to the crowd and enthusiastically </w:t>
        </w:r>
      </w:ins>
      <w:ins w:id="207" w:author="dennis wammack" w:date="2023-05-12T14:51:00Z">
        <w:r>
          <w:t>acknowledged</w:t>
        </w:r>
      </w:ins>
      <w:ins w:id="208" w:author="dennis wammack" w:date="2023-05-12T14:50:00Z">
        <w:r>
          <w:t xml:space="preserve"> them</w:t>
        </w:r>
      </w:ins>
      <w:ins w:id="209" w:author="dennis wammack" w:date="2023-05-12T14:51:00Z">
        <w:r>
          <w:t xml:space="preserve"> with waves and gestures. The people melted into </w:t>
        </w:r>
      </w:ins>
      <w:ins w:id="210" w:author="dennis wammack" w:date="2023-05-12T14:52:00Z">
        <w:r>
          <w:t xml:space="preserve">love, </w:t>
        </w:r>
      </w:ins>
      <w:ins w:id="211" w:author="dennis wammack" w:date="2023-05-12T14:51:00Z">
        <w:r>
          <w:t>cheers</w:t>
        </w:r>
      </w:ins>
      <w:ins w:id="212" w:author="dennis wammack" w:date="2023-05-12T14:52:00Z">
        <w:r>
          <w:t>,</w:t>
        </w:r>
      </w:ins>
      <w:ins w:id="213" w:author="dennis wammack" w:date="2023-05-12T14:51:00Z">
        <w:r>
          <w:t xml:space="preserve"> and s</w:t>
        </w:r>
      </w:ins>
      <w:ins w:id="214" w:author="dennis wammack" w:date="2023-05-12T14:52:00Z">
        <w:r>
          <w:t xml:space="preserve">houts. </w:t>
        </w:r>
      </w:ins>
    </w:p>
    <w:p w14:paraId="4325C344" w14:textId="132C5CC0" w:rsidR="00B86E65" w:rsidRDefault="00B86E65" w:rsidP="00836505">
      <w:pPr>
        <w:rPr>
          <w:ins w:id="215" w:author="dennis wammack" w:date="2023-05-12T14:54:00Z"/>
        </w:rPr>
      </w:pPr>
      <w:ins w:id="216" w:author="dennis wammack" w:date="2023-05-12T14:52:00Z">
        <w:r>
          <w:t xml:space="preserve">Incense and Ishmael followed </w:t>
        </w:r>
      </w:ins>
      <w:ins w:id="217" w:author="dennis wammack" w:date="2023-05-12T14:53:00Z">
        <w:r w:rsidR="003372D9">
          <w:t xml:space="preserve">the </w:t>
        </w:r>
      </w:ins>
      <w:r w:rsidR="005B1B66">
        <w:t>q</w:t>
      </w:r>
      <w:ins w:id="218" w:author="dennis wammack" w:date="2023-05-12T14:53:00Z">
        <w:r w:rsidR="003372D9">
          <w:t>ueen</w:t>
        </w:r>
      </w:ins>
      <w:ins w:id="219" w:author="dennis wammack" w:date="2023-05-12T14:52:00Z">
        <w:r>
          <w:t xml:space="preserve"> into the palace</w:t>
        </w:r>
      </w:ins>
      <w:ins w:id="220" w:author="dennis wammack" w:date="2023-05-12T14:53:00Z">
        <w:r w:rsidR="003372D9">
          <w:t>.</w:t>
        </w:r>
      </w:ins>
    </w:p>
    <w:p w14:paraId="1AC0EEE2" w14:textId="16018F89" w:rsidR="005036F6" w:rsidRDefault="005036F6" w:rsidP="00836505">
      <w:pPr>
        <w:rPr>
          <w:ins w:id="221" w:author="dennis wammack" w:date="2023-05-12T14:56:00Z"/>
        </w:rPr>
      </w:pPr>
      <w:ins w:id="222" w:author="dennis wammack" w:date="2023-05-12T14:54:00Z">
        <w:r>
          <w:t>Once inside, the Phara</w:t>
        </w:r>
      </w:ins>
      <w:ins w:id="223" w:author="dennis wammack" w:date="2023-05-12T14:55:00Z">
        <w:r>
          <w:t xml:space="preserve">oh and the </w:t>
        </w:r>
      </w:ins>
      <w:r w:rsidR="005B1B66">
        <w:t>q</w:t>
      </w:r>
      <w:ins w:id="224" w:author="dennis wammack" w:date="2023-05-12T14:55:00Z">
        <w:r>
          <w:t xml:space="preserve">ueen </w:t>
        </w:r>
      </w:ins>
      <w:r w:rsidR="00E619C1">
        <w:t xml:space="preserve">faced each other and </w:t>
      </w:r>
      <w:ins w:id="225" w:author="dennis wammack" w:date="2023-05-12T14:55:00Z">
        <w:r>
          <w:t>held out their arms. Attendants rushed to remove their royal clothing and dress them in simple, but fine, tunics. On</w:t>
        </w:r>
      </w:ins>
      <w:ins w:id="226" w:author="dennis wammack" w:date="2023-05-12T14:56:00Z">
        <w:r>
          <w:t>ce dressed, they turned to face their prodigal daughter and their grandson.</w:t>
        </w:r>
      </w:ins>
    </w:p>
    <w:p w14:paraId="76990C25" w14:textId="77777777" w:rsidR="005036F6" w:rsidRDefault="005036F6" w:rsidP="00836505">
      <w:pPr>
        <w:rPr>
          <w:ins w:id="227" w:author="dennis wammack" w:date="2023-05-12T14:57:00Z"/>
        </w:rPr>
      </w:pPr>
      <w:ins w:id="228" w:author="dennis wammack" w:date="2023-05-12T14:56:00Z">
        <w:r>
          <w:t>Hetephe thr</w:t>
        </w:r>
      </w:ins>
      <w:ins w:id="229" w:author="dennis wammack" w:date="2023-05-12T14:57:00Z">
        <w:r>
          <w:t>ew</w:t>
        </w:r>
      </w:ins>
      <w:ins w:id="230" w:author="dennis wammack" w:date="2023-05-12T14:56:00Z">
        <w:r>
          <w:t xml:space="preserve"> out her arms and rushed</w:t>
        </w:r>
      </w:ins>
      <w:ins w:id="231" w:author="dennis wammack" w:date="2023-05-12T14:57:00Z">
        <w:r>
          <w:t>, in tears, to embrace her daughter.</w:t>
        </w:r>
      </w:ins>
    </w:p>
    <w:p w14:paraId="6873E28C" w14:textId="7D21F181" w:rsidR="005036F6" w:rsidRDefault="005036F6" w:rsidP="00836505">
      <w:pPr>
        <w:rPr>
          <w:ins w:id="232" w:author="dennis wammack" w:date="2023-05-12T15:03:00Z"/>
        </w:rPr>
      </w:pPr>
      <w:ins w:id="233" w:author="dennis wammack" w:date="2023-05-12T14:57:00Z">
        <w:r>
          <w:t>Djoser strolled over to Ishmael, staring at him the entire time. He held out his ar</w:t>
        </w:r>
      </w:ins>
      <w:ins w:id="234" w:author="dennis wammack" w:date="2023-05-12T14:58:00Z">
        <w:r>
          <w:t>ms and said, “Welcome</w:t>
        </w:r>
        <w:r w:rsidR="00104D0A">
          <w:t>, Ishmael. I bel</w:t>
        </w:r>
      </w:ins>
      <w:ins w:id="235" w:author="dennis wammack" w:date="2023-05-12T14:59:00Z">
        <w:r w:rsidR="00104D0A">
          <w:t>ieve you will prosper here. Before we have even met, you</w:t>
        </w:r>
      </w:ins>
      <w:r w:rsidR="006F4C1E">
        <w:t xml:space="preserve"> </w:t>
      </w:r>
      <w:ins w:id="236" w:author="dennis wammack" w:date="2023-05-12T14:59:00Z">
        <w:r w:rsidR="00104D0A">
          <w:t>attempt</w:t>
        </w:r>
      </w:ins>
      <w:r w:rsidR="005B1B66">
        <w:t>ed</w:t>
      </w:r>
      <w:ins w:id="237" w:author="dennis wammack" w:date="2023-05-12T15:02:00Z">
        <w:r w:rsidR="00104D0A">
          <w:t xml:space="preserve"> </w:t>
        </w:r>
      </w:ins>
      <w:ins w:id="238" w:author="dennis wammack" w:date="2023-05-12T14:59:00Z">
        <w:r w:rsidR="00104D0A">
          <w:t>to seduce a priestess</w:t>
        </w:r>
      </w:ins>
      <w:r w:rsidR="003E1E51">
        <w:t>,</w:t>
      </w:r>
      <w:ins w:id="239" w:author="dennis wammack" w:date="2023-05-12T14:59:00Z">
        <w:r w:rsidR="00104D0A">
          <w:t xml:space="preserve"> and yo</w:t>
        </w:r>
      </w:ins>
      <w:ins w:id="240" w:author="dennis wammack" w:date="2023-05-12T15:00:00Z">
        <w:r w:rsidR="00104D0A">
          <w:t xml:space="preserve">ur choice of a common </w:t>
        </w:r>
      </w:ins>
      <w:r w:rsidR="00055820">
        <w:t>man</w:t>
      </w:r>
      <w:ins w:id="241" w:author="dennis wammack" w:date="2023-05-12T15:03:00Z">
        <w:r w:rsidR="00104D0A">
          <w:t>’</w:t>
        </w:r>
      </w:ins>
      <w:ins w:id="242" w:author="dennis wammack" w:date="2023-05-12T15:00:00Z">
        <w:r w:rsidR="00104D0A">
          <w:t>s cloth</w:t>
        </w:r>
      </w:ins>
      <w:r w:rsidR="00055820">
        <w:t>es</w:t>
      </w:r>
      <w:ins w:id="243" w:author="dennis wammack" w:date="2023-05-12T15:00:00Z">
        <w:r w:rsidR="00104D0A">
          <w:t xml:space="preserve"> to greet the Pharaoh</w:t>
        </w:r>
      </w:ins>
      <w:ins w:id="244" w:author="dennis wammack" w:date="2023-05-12T15:01:00Z">
        <w:r w:rsidR="00104D0A">
          <w:t xml:space="preserve"> thrills</w:t>
        </w:r>
      </w:ins>
      <w:ins w:id="245" w:author="dennis wammack" w:date="2023-05-12T15:00:00Z">
        <w:r w:rsidR="00104D0A">
          <w:t xml:space="preserve"> every Egyptian witnessing your arr</w:t>
        </w:r>
      </w:ins>
      <w:ins w:id="246" w:author="dennis wammack" w:date="2023-05-12T15:01:00Z">
        <w:r w:rsidR="00104D0A">
          <w:t xml:space="preserve">ival. Your </w:t>
        </w:r>
      </w:ins>
      <w:ins w:id="247" w:author="dennis wammack" w:date="2023-05-12T15:02:00Z">
        <w:r w:rsidR="00104D0A">
          <w:t xml:space="preserve">attire </w:t>
        </w:r>
      </w:ins>
      <w:ins w:id="248" w:author="dennis wammack" w:date="2023-05-12T15:01:00Z">
        <w:r w:rsidR="00104D0A">
          <w:t xml:space="preserve">brings me even closer to my people. </w:t>
        </w:r>
      </w:ins>
      <w:ins w:id="249" w:author="dennis wammack" w:date="2023-05-12T15:03:00Z">
        <w:r w:rsidR="00F95C79">
          <w:t>I am well pleased.”</w:t>
        </w:r>
      </w:ins>
    </w:p>
    <w:p w14:paraId="40C6FF7C" w14:textId="77777777" w:rsidR="00F95C79" w:rsidRDefault="00F95C79" w:rsidP="00836505">
      <w:pPr>
        <w:rPr>
          <w:ins w:id="250" w:author="dennis wammack" w:date="2023-05-12T15:04:00Z"/>
        </w:rPr>
      </w:pPr>
      <w:ins w:id="251" w:author="dennis wammack" w:date="2023-05-12T15:04:00Z">
        <w:r>
          <w:t>The two women stood embracing, crying, both talking at the same time, catching up on many years apart.</w:t>
        </w:r>
      </w:ins>
    </w:p>
    <w:p w14:paraId="2D43FDBB" w14:textId="77777777" w:rsidR="00F95C79" w:rsidRDefault="00F95C79" w:rsidP="00836505">
      <w:pPr>
        <w:rPr>
          <w:ins w:id="252" w:author="dennis wammack" w:date="2023-05-12T15:09:00Z"/>
        </w:rPr>
      </w:pPr>
      <w:ins w:id="253" w:author="dennis wammack" w:date="2023-05-12T15:04:00Z">
        <w:r>
          <w:lastRenderedPageBreak/>
          <w:t xml:space="preserve">Ishmael said to </w:t>
        </w:r>
      </w:ins>
      <w:ins w:id="254" w:author="dennis wammack" w:date="2023-05-12T15:05:00Z">
        <w:r>
          <w:t xml:space="preserve">Djoser, “I am unlearned. I arrogantly thought I knew everything. </w:t>
        </w:r>
      </w:ins>
      <w:ins w:id="255" w:author="dennis wammack" w:date="2023-05-12T15:06:00Z">
        <w:r>
          <w:t xml:space="preserve">Father Abram taught me all that he knew of god and gods </w:t>
        </w:r>
      </w:ins>
      <w:ins w:id="256" w:author="dennis wammack" w:date="2023-05-12T15:07:00Z">
        <w:r>
          <w:t xml:space="preserve">and good and evil and Horus and the sheep and those that control them. I now </w:t>
        </w:r>
      </w:ins>
      <w:ins w:id="257" w:author="dennis wammack" w:date="2023-05-12T15:08:00Z">
        <w:r w:rsidR="00D902F4">
          <w:t>see</w:t>
        </w:r>
      </w:ins>
      <w:ins w:id="258" w:author="dennis wammack" w:date="2023-05-12T15:07:00Z">
        <w:r>
          <w:t xml:space="preserve"> that I know no</w:t>
        </w:r>
      </w:ins>
      <w:ins w:id="259" w:author="dennis wammack" w:date="2023-05-12T15:08:00Z">
        <w:r>
          <w:t xml:space="preserve">thing. I do not wish to bring shame to my mother. I will </w:t>
        </w:r>
        <w:r w:rsidR="00D902F4">
          <w:t xml:space="preserve">dedicate my life to becoming worthy </w:t>
        </w:r>
      </w:ins>
      <w:ins w:id="260" w:author="dennis wammack" w:date="2023-05-12T15:24:00Z">
        <w:r w:rsidR="00A76008">
          <w:t>of being</w:t>
        </w:r>
      </w:ins>
      <w:ins w:id="261" w:author="dennis wammack" w:date="2023-05-12T15:09:00Z">
        <w:r w:rsidR="00D902F4">
          <w:t xml:space="preserve"> her son.”</w:t>
        </w:r>
      </w:ins>
    </w:p>
    <w:p w14:paraId="2469C5ED" w14:textId="77777777" w:rsidR="00D902F4" w:rsidRDefault="00D902F4" w:rsidP="00836505">
      <w:pPr>
        <w:rPr>
          <w:ins w:id="262" w:author="dennis wammack" w:date="2023-05-12T15:11:00Z"/>
        </w:rPr>
      </w:pPr>
      <w:ins w:id="263" w:author="dennis wammack" w:date="2023-05-12T15:10:00Z">
        <w:r>
          <w:t>“</w:t>
        </w:r>
      </w:ins>
      <w:ins w:id="264" w:author="dennis wammack" w:date="2023-05-12T15:11:00Z">
        <w:r>
          <w:t>D</w:t>
        </w:r>
      </w:ins>
      <w:ins w:id="265" w:author="dennis wammack" w:date="2023-05-12T15:10:00Z">
        <w:r>
          <w:t>o you drink w</w:t>
        </w:r>
      </w:ins>
      <w:ins w:id="266" w:author="dennis wammack" w:date="2023-05-12T15:11:00Z">
        <w:r>
          <w:t>ine?”</w:t>
        </w:r>
      </w:ins>
    </w:p>
    <w:p w14:paraId="08DAEA85" w14:textId="77777777" w:rsidR="00D902F4" w:rsidRDefault="00D902F4" w:rsidP="00836505">
      <w:pPr>
        <w:rPr>
          <w:ins w:id="267" w:author="dennis wammack" w:date="2023-05-12T15:11:00Z"/>
        </w:rPr>
      </w:pPr>
      <w:ins w:id="268" w:author="dennis wammack" w:date="2023-05-12T15:11:00Z">
        <w:r>
          <w:t>“No, Pharaoh Djoser. I have never tasted it.”</w:t>
        </w:r>
      </w:ins>
    </w:p>
    <w:p w14:paraId="5163A67D" w14:textId="1779DE43" w:rsidR="00D902F4" w:rsidRDefault="00D902F4" w:rsidP="00836505">
      <w:pPr>
        <w:rPr>
          <w:ins w:id="269" w:author="dennis wammack" w:date="2023-05-12T15:16:00Z"/>
        </w:rPr>
      </w:pPr>
      <w:ins w:id="270" w:author="dennis wammack" w:date="2023-05-12T15:11:00Z">
        <w:r>
          <w:t xml:space="preserve">Djoser </w:t>
        </w:r>
      </w:ins>
      <w:ins w:id="271" w:author="dennis wammack" w:date="2023-05-12T15:12:00Z">
        <w:r>
          <w:t>laughed, “Well, follow me back to Osiris’s. We will sit at his table</w:t>
        </w:r>
      </w:ins>
      <w:r w:rsidR="003E1E51">
        <w:t>,</w:t>
      </w:r>
      <w:ins w:id="272" w:author="dennis wammack" w:date="2023-05-12T15:13:00Z">
        <w:r>
          <w:t xml:space="preserve"> </w:t>
        </w:r>
      </w:ins>
      <w:ins w:id="273" w:author="dennis wammack" w:date="2023-05-12T15:12:00Z">
        <w:r>
          <w:t xml:space="preserve">and </w:t>
        </w:r>
      </w:ins>
      <w:ins w:id="274" w:author="dennis wammack" w:date="2023-05-12T15:21:00Z">
        <w:r w:rsidR="00D47FF9">
          <w:t>I</w:t>
        </w:r>
      </w:ins>
      <w:ins w:id="275" w:author="dennis wammack" w:date="2023-05-12T15:12:00Z">
        <w:r>
          <w:t xml:space="preserve"> will introduce you to the gift that </w:t>
        </w:r>
      </w:ins>
      <w:ins w:id="276" w:author="dennis wammack" w:date="2023-05-12T15:13:00Z">
        <w:r>
          <w:t xml:space="preserve">Osiris – once </w:t>
        </w:r>
      </w:ins>
      <w:ins w:id="277" w:author="dennis wammack" w:date="2023-05-12T15:12:00Z">
        <w:r>
          <w:t>D</w:t>
        </w:r>
      </w:ins>
      <w:ins w:id="278" w:author="dennis wammack" w:date="2023-05-12T15:13:00Z">
        <w:r>
          <w:t>ionysus – gave the people of the world</w:t>
        </w:r>
      </w:ins>
      <w:ins w:id="279" w:author="dennis wammack" w:date="2023-05-12T15:14:00Z">
        <w:r>
          <w:t xml:space="preserve"> -- i</w:t>
        </w:r>
      </w:ins>
      <w:ins w:id="280" w:author="dennis wammack" w:date="2023-05-12T15:13:00Z">
        <w:r>
          <w:t>t is either a blessing or a curse</w:t>
        </w:r>
      </w:ins>
      <w:ins w:id="281" w:author="dennis wammack" w:date="2023-05-12T15:14:00Z">
        <w:r w:rsidR="006E1BFC">
          <w:t>, you know</w:t>
        </w:r>
      </w:ins>
      <w:ins w:id="282" w:author="dennis wammack" w:date="2023-05-12T15:13:00Z">
        <w:r>
          <w:t xml:space="preserve">. </w:t>
        </w:r>
      </w:ins>
      <w:ins w:id="283" w:author="dennis wammack" w:date="2023-05-12T15:14:00Z">
        <w:r w:rsidR="006E1BFC">
          <w:t xml:space="preserve">What </w:t>
        </w:r>
      </w:ins>
      <w:r w:rsidR="00A7673C">
        <w:t>is</w:t>
      </w:r>
      <w:ins w:id="284" w:author="dennis wammack" w:date="2023-05-12T15:14:00Z">
        <w:r w:rsidR="006E1BFC">
          <w:t xml:space="preserve"> the name of the priestess</w:t>
        </w:r>
      </w:ins>
      <w:ins w:id="285" w:author="dennis wammack" w:date="2023-05-12T15:21:00Z">
        <w:r w:rsidR="00D47FF9">
          <w:t xml:space="preserve"> </w:t>
        </w:r>
      </w:ins>
      <w:r w:rsidR="00A55ADB">
        <w:t>you are going to seduce</w:t>
      </w:r>
      <w:ins w:id="286" w:author="dennis wammack" w:date="2023-05-12T15:14:00Z">
        <w:r w:rsidR="006E1BFC">
          <w:t xml:space="preserve">? </w:t>
        </w:r>
      </w:ins>
      <w:r w:rsidR="000B07A9">
        <w:t>Maribah</w:t>
      </w:r>
      <w:ins w:id="287" w:author="dennis wammack" w:date="2023-05-12T15:14:00Z">
        <w:r w:rsidR="006E1BFC">
          <w:t xml:space="preserve">? She is </w:t>
        </w:r>
      </w:ins>
      <w:ins w:id="288" w:author="dennis wammack" w:date="2023-05-12T15:15:00Z">
        <w:r w:rsidR="006E1BFC">
          <w:t>your grandmother</w:t>
        </w:r>
      </w:ins>
      <w:ins w:id="289" w:author="dennis wammack" w:date="2023-05-12T15:16:00Z">
        <w:r w:rsidR="006E1BFC">
          <w:t>’</w:t>
        </w:r>
      </w:ins>
      <w:ins w:id="290" w:author="dennis wammack" w:date="2023-05-12T15:15:00Z">
        <w:r w:rsidR="006E1BFC">
          <w:t xml:space="preserve">s great-niece, I think. I will see that she is our attendant while we drink wine </w:t>
        </w:r>
      </w:ins>
      <w:ins w:id="291" w:author="dennis wammack" w:date="2023-05-12T15:16:00Z">
        <w:r w:rsidR="006E1BFC">
          <w:t>and tell each other of our great conquests.</w:t>
        </w:r>
      </w:ins>
      <w:ins w:id="292" w:author="dennis wammack" w:date="2023-05-12T15:25:00Z">
        <w:r w:rsidR="00A76008">
          <w:t xml:space="preserve"> Call me </w:t>
        </w:r>
      </w:ins>
      <w:r w:rsidR="00A55ADB">
        <w:t>G</w:t>
      </w:r>
      <w:ins w:id="293" w:author="dennis wammack" w:date="2023-05-12T15:25:00Z">
        <w:r w:rsidR="00A76008">
          <w:t>randfather when I’m not dressed in power.</w:t>
        </w:r>
      </w:ins>
      <w:ins w:id="294" w:author="dennis wammack" w:date="2023-05-12T15:16:00Z">
        <w:r w:rsidR="006E1BFC">
          <w:t>”</w:t>
        </w:r>
      </w:ins>
    </w:p>
    <w:p w14:paraId="76F6EFC2" w14:textId="77777777" w:rsidR="006E1BFC" w:rsidRDefault="006E1BFC" w:rsidP="00836505">
      <w:pPr>
        <w:rPr>
          <w:ins w:id="295" w:author="dennis wammack" w:date="2023-05-12T15:16:00Z"/>
        </w:rPr>
      </w:pPr>
      <w:ins w:id="296" w:author="dennis wammack" w:date="2023-05-12T15:16:00Z">
        <w:r>
          <w:t>The two men left the two women.</w:t>
        </w:r>
      </w:ins>
    </w:p>
    <w:p w14:paraId="7A58EA52" w14:textId="31228C66" w:rsidR="006E1BFC" w:rsidRDefault="006E1BFC" w:rsidP="00836505">
      <w:pPr>
        <w:rPr>
          <w:ins w:id="297" w:author="dennis wammack" w:date="2023-05-12T15:20:00Z"/>
        </w:rPr>
      </w:pPr>
      <w:ins w:id="298" w:author="dennis wammack" w:date="2023-05-12T15:17:00Z">
        <w:r>
          <w:t xml:space="preserve">Hetephe stared appreciatively after them. She </w:t>
        </w:r>
      </w:ins>
      <w:ins w:id="299" w:author="dennis wammack" w:date="2023-05-12T15:19:00Z">
        <w:r w:rsidR="001321AE">
          <w:t xml:space="preserve">then </w:t>
        </w:r>
        <w:r>
          <w:t xml:space="preserve">looked at Incense and </w:t>
        </w:r>
      </w:ins>
      <w:ins w:id="300" w:author="dennis wammack" w:date="2023-05-12T15:17:00Z">
        <w:r>
          <w:t>said, “You did well</w:t>
        </w:r>
      </w:ins>
      <w:ins w:id="301" w:author="dennis wammack" w:date="2023-05-12T15:22:00Z">
        <w:r w:rsidR="00D47FF9">
          <w:t>,</w:t>
        </w:r>
      </w:ins>
      <w:ins w:id="302" w:author="dennis wammack" w:date="2023-05-12T15:17:00Z">
        <w:r>
          <w:t xml:space="preserve"> </w:t>
        </w:r>
      </w:ins>
      <w:r w:rsidR="00E619C1">
        <w:t>D</w:t>
      </w:r>
      <w:ins w:id="303" w:author="dennis wammack" w:date="2023-05-12T15:17:00Z">
        <w:r>
          <w:t xml:space="preserve">aughter. </w:t>
        </w:r>
      </w:ins>
      <w:r w:rsidR="00065D45">
        <w:t>If he is</w:t>
      </w:r>
      <w:ins w:id="304" w:author="dennis wammack" w:date="2023-05-12T15:22:00Z">
        <w:r w:rsidR="00D47FF9">
          <w:t xml:space="preserve"> </w:t>
        </w:r>
      </w:ins>
      <w:ins w:id="305" w:author="dennis wammack" w:date="2023-05-12T15:17:00Z">
        <w:r>
          <w:t xml:space="preserve">not Abram’s </w:t>
        </w:r>
      </w:ins>
      <w:ins w:id="306" w:author="dennis wammack" w:date="2023-05-12T15:18:00Z">
        <w:r>
          <w:t>heir</w:t>
        </w:r>
      </w:ins>
      <w:r w:rsidR="00E619C1">
        <w:t>,</w:t>
      </w:r>
      <w:ins w:id="307" w:author="dennis wammack" w:date="2023-05-12T19:00:00Z">
        <w:r w:rsidR="007406EF">
          <w:t xml:space="preserve"> </w:t>
        </w:r>
      </w:ins>
      <w:ins w:id="308" w:author="dennis wammack" w:date="2023-05-12T15:25:00Z">
        <w:r w:rsidR="00A76008">
          <w:t xml:space="preserve">he </w:t>
        </w:r>
      </w:ins>
      <w:r w:rsidR="00065D45">
        <w:t>will</w:t>
      </w:r>
      <w:ins w:id="309" w:author="dennis wammack" w:date="2023-05-12T15:25:00Z">
        <w:r w:rsidR="00A76008">
          <w:t xml:space="preserve"> have</w:t>
        </w:r>
      </w:ins>
      <w:ins w:id="310" w:author="dennis wammack" w:date="2023-05-12T15:18:00Z">
        <w:r>
          <w:t xml:space="preserve"> an even greater destiny. Now tell me </w:t>
        </w:r>
      </w:ins>
      <w:ins w:id="311" w:author="dennis wammack" w:date="2023-05-12T15:19:00Z">
        <w:r w:rsidR="001321AE">
          <w:t>of it</w:t>
        </w:r>
      </w:ins>
      <w:ins w:id="312" w:author="dennis wammack" w:date="2023-05-12T15:22:00Z">
        <w:r w:rsidR="00D47FF9">
          <w:t xml:space="preserve"> -- h</w:t>
        </w:r>
      </w:ins>
      <w:ins w:id="313" w:author="dennis wammack" w:date="2023-05-12T15:19:00Z">
        <w:r w:rsidR="001321AE">
          <w:t xml:space="preserve">is </w:t>
        </w:r>
      </w:ins>
      <w:ins w:id="314" w:author="dennis wammack" w:date="2023-05-12T15:20:00Z">
        <w:r w:rsidR="001321AE">
          <w:t>conception</w:t>
        </w:r>
      </w:ins>
      <w:ins w:id="315" w:author="dennis wammack" w:date="2023-05-12T15:19:00Z">
        <w:r w:rsidR="001321AE">
          <w:t xml:space="preserve"> – his birth – his childhood </w:t>
        </w:r>
      </w:ins>
      <w:ins w:id="316" w:author="dennis wammack" w:date="2023-05-12T15:20:00Z">
        <w:r w:rsidR="001321AE">
          <w:t>–</w:t>
        </w:r>
      </w:ins>
      <w:ins w:id="317" w:author="dennis wammack" w:date="2023-05-12T15:19:00Z">
        <w:r w:rsidR="001321AE">
          <w:t xml:space="preserve"> eve</w:t>
        </w:r>
      </w:ins>
      <w:ins w:id="318" w:author="dennis wammack" w:date="2023-05-12T15:20:00Z">
        <w:r w:rsidR="001321AE">
          <w:t>ry word.”</w:t>
        </w:r>
      </w:ins>
    </w:p>
    <w:p w14:paraId="40224DF1" w14:textId="77777777" w:rsidR="001321AE" w:rsidRDefault="001321AE" w:rsidP="00836505">
      <w:pPr>
        <w:rPr>
          <w:ins w:id="319" w:author="dennis wammack" w:date="2023-05-12T15:20:00Z"/>
        </w:rPr>
      </w:pPr>
      <w:ins w:id="320" w:author="dennis wammack" w:date="2023-05-12T15:20:00Z">
        <w:r>
          <w:t>The women spent the rest of the evening being women.</w:t>
        </w:r>
      </w:ins>
    </w:p>
    <w:p w14:paraId="7F14DDA7" w14:textId="77777777" w:rsidR="001321AE" w:rsidRDefault="001321AE" w:rsidP="00836505">
      <w:pPr>
        <w:rPr>
          <w:ins w:id="321" w:author="dennis wammack" w:date="2023-05-12T15:22:00Z"/>
        </w:rPr>
      </w:pPr>
      <w:ins w:id="322" w:author="dennis wammack" w:date="2023-05-12T15:20:00Z">
        <w:r>
          <w:t>The men, men.</w:t>
        </w:r>
      </w:ins>
    </w:p>
    <w:p w14:paraId="5E885E54" w14:textId="61B3E4DA" w:rsidR="00312E33" w:rsidRDefault="00312E33" w:rsidP="00836505">
      <w:pPr>
        <w:pStyle w:val="2Centered"/>
        <w:rPr>
          <w:ins w:id="323" w:author="dennis wammack" w:date="2023-05-12T15:29:00Z"/>
        </w:rPr>
      </w:pPr>
      <w:ins w:id="324" w:author="dennis wammack" w:date="2023-05-12T15:22:00Z">
        <w:r>
          <w:t>~</w:t>
        </w:r>
      </w:ins>
      <w:r w:rsidR="00A55ADB">
        <w:t xml:space="preserve"> EDUCATION ~</w:t>
      </w:r>
    </w:p>
    <w:p w14:paraId="3097B6BA" w14:textId="4D5F7296" w:rsidR="00836505" w:rsidRDefault="00760FC7" w:rsidP="00836505">
      <w:pPr>
        <w:rPr>
          <w:ins w:id="325" w:author="dennis wammack" w:date="2023-05-12T19:06:00Z"/>
        </w:rPr>
      </w:pPr>
      <w:ins w:id="326" w:author="dennis wammack" w:date="2023-05-12T19:01:00Z">
        <w:r>
          <w:t>Ishmael began the rigid educational process of a child of the co</w:t>
        </w:r>
      </w:ins>
      <w:ins w:id="327" w:author="dennis wammack" w:date="2023-05-12T19:02:00Z">
        <w:r>
          <w:t xml:space="preserve">urt: diction, </w:t>
        </w:r>
      </w:ins>
      <w:ins w:id="328" w:author="dennis wammack" w:date="2023-05-12T19:03:00Z">
        <w:r>
          <w:t>speaking</w:t>
        </w:r>
      </w:ins>
      <w:r w:rsidR="00A55ADB">
        <w:t>,</w:t>
      </w:r>
      <w:ins w:id="329" w:author="dennis wammack" w:date="2023-05-12T19:03:00Z">
        <w:r>
          <w:t xml:space="preserve"> </w:t>
        </w:r>
      </w:ins>
      <w:ins w:id="330" w:author="dennis wammack" w:date="2023-05-12T19:02:00Z">
        <w:r>
          <w:t xml:space="preserve">reading, </w:t>
        </w:r>
      </w:ins>
      <w:ins w:id="331" w:author="dennis wammack" w:date="2023-05-12T19:03:00Z">
        <w:r>
          <w:t xml:space="preserve">and </w:t>
        </w:r>
      </w:ins>
      <w:ins w:id="332" w:author="dennis wammack" w:date="2023-05-12T19:02:00Z">
        <w:r>
          <w:t>writing</w:t>
        </w:r>
      </w:ins>
      <w:ins w:id="333" w:author="dennis wammack" w:date="2023-05-12T19:03:00Z">
        <w:r>
          <w:t xml:space="preserve"> in five languages; healing potions and herbs, ba</w:t>
        </w:r>
      </w:ins>
      <w:ins w:id="334" w:author="dennis wammack" w:date="2023-05-12T19:04:00Z">
        <w:r>
          <w:t>ttlefield surgery, astronomy, mathematics, diplomacy, warfare</w:t>
        </w:r>
      </w:ins>
      <w:ins w:id="335" w:author="dennis wammack" w:date="2023-05-12T19:05:00Z">
        <w:r>
          <w:t xml:space="preserve"> strategies and tactics, agriculture, </w:t>
        </w:r>
      </w:ins>
      <w:ins w:id="336" w:author="dennis wammack" w:date="2023-05-12T19:07:00Z">
        <w:r w:rsidR="00023E11">
          <w:t>history, religious studies</w:t>
        </w:r>
      </w:ins>
      <w:ins w:id="337" w:author="dennis wammack" w:date="2023-05-12T19:08:00Z">
        <w:r w:rsidR="00023E11">
          <w:t xml:space="preserve">, </w:t>
        </w:r>
      </w:ins>
      <w:ins w:id="338" w:author="dennis wammack" w:date="2023-05-12T19:05:00Z">
        <w:r w:rsidR="00023E11">
          <w:t xml:space="preserve">and much more. </w:t>
        </w:r>
      </w:ins>
    </w:p>
    <w:p w14:paraId="4749BADD" w14:textId="38E121C2" w:rsidR="00023E11" w:rsidRDefault="000B07A9" w:rsidP="00836505">
      <w:pPr>
        <w:rPr>
          <w:ins w:id="339" w:author="dennis wammack" w:date="2023-05-12T19:11:00Z"/>
        </w:rPr>
      </w:pPr>
      <w:r>
        <w:t>Maribah</w:t>
      </w:r>
      <w:ins w:id="340" w:author="dennis wammack" w:date="2023-05-12T19:06:00Z">
        <w:r w:rsidR="00023E11">
          <w:t xml:space="preserve"> was</w:t>
        </w:r>
      </w:ins>
      <w:ins w:id="341" w:author="dennis wammack" w:date="2023-05-12T19:10:00Z">
        <w:r w:rsidR="001C31AF">
          <w:t xml:space="preserve"> </w:t>
        </w:r>
      </w:ins>
      <w:proofErr w:type="gramStart"/>
      <w:ins w:id="342" w:author="dennis wammack" w:date="2023-05-12T19:07:00Z">
        <w:r w:rsidR="00023E11">
          <w:t>high</w:t>
        </w:r>
        <w:proofErr w:type="gramEnd"/>
        <w:r w:rsidR="00023E11">
          <w:t>-born</w:t>
        </w:r>
      </w:ins>
      <w:ins w:id="343" w:author="dennis wammack" w:date="2023-05-12T19:06:00Z">
        <w:r w:rsidR="00023E11">
          <w:t xml:space="preserve"> Nubian. Nubians adored and excelled at archery. Ishmael took up arch</w:t>
        </w:r>
      </w:ins>
      <w:ins w:id="344" w:author="dennis wammack" w:date="2023-05-12T19:07:00Z">
        <w:r w:rsidR="00023E11">
          <w:t>ery. He excelled.</w:t>
        </w:r>
      </w:ins>
    </w:p>
    <w:p w14:paraId="72927A16" w14:textId="6B88A758" w:rsidR="00B419D4" w:rsidRPr="00E619C1" w:rsidRDefault="001C31AF" w:rsidP="00836505">
      <w:ins w:id="345" w:author="dennis wammack" w:date="2023-05-12T19:11:00Z">
        <w:r>
          <w:t xml:space="preserve">But at each full moon, </w:t>
        </w:r>
      </w:ins>
      <w:ins w:id="346" w:author="dennis wammack" w:date="2023-05-12T19:12:00Z">
        <w:r>
          <w:t>Ishmael</w:t>
        </w:r>
      </w:ins>
      <w:ins w:id="347" w:author="dennis wammack" w:date="2023-05-12T19:11:00Z">
        <w:r>
          <w:t xml:space="preserve"> returned to the great desert to spend </w:t>
        </w:r>
      </w:ins>
      <w:r w:rsidR="00B419D4">
        <w:t xml:space="preserve">days </w:t>
      </w:r>
      <w:ins w:id="348" w:author="dennis wammack" w:date="2023-05-12T19:11:00Z">
        <w:r>
          <w:t>under the open</w:t>
        </w:r>
      </w:ins>
      <w:ins w:id="349" w:author="dennis wammack" w:date="2023-05-12T19:12:00Z">
        <w:r>
          <w:t xml:space="preserve"> sky of his beautiful desert. He spent this time reviewing all that he had learned</w:t>
        </w:r>
      </w:ins>
      <w:r w:rsidR="00A7673C">
        <w:t>,</w:t>
      </w:r>
      <w:ins w:id="350" w:author="dennis wammack" w:date="2023-05-12T19:12:00Z">
        <w:r>
          <w:t xml:space="preserve"> how it </w:t>
        </w:r>
      </w:ins>
      <w:ins w:id="351" w:author="dennis wammack" w:date="2023-05-12T19:13:00Z">
        <w:r>
          <w:t>related to him</w:t>
        </w:r>
      </w:ins>
      <w:r w:rsidR="00A7673C">
        <w:t>,</w:t>
      </w:r>
      <w:ins w:id="352" w:author="dennis wammack" w:date="2023-05-12T19:13:00Z">
        <w:r>
          <w:t xml:space="preserve"> and how he could apply the information. </w:t>
        </w:r>
      </w:ins>
      <w:ins w:id="353" w:author="dennis wammack" w:date="2023-05-12T19:30:00Z">
        <w:r w:rsidR="00333E80">
          <w:t xml:space="preserve">He searched for water and kept detailed notes on </w:t>
        </w:r>
      </w:ins>
      <w:ins w:id="354" w:author="dennis wammack" w:date="2023-05-12T19:31:00Z">
        <w:r w:rsidR="00333E80">
          <w:t>areas with the highest potential of supplying sufficient water for a possible city</w:t>
        </w:r>
        <w:r w:rsidR="00333E80" w:rsidRPr="00E619C1">
          <w:t>.</w:t>
        </w:r>
      </w:ins>
      <w:ins w:id="355" w:author="dennis wammack" w:date="2023-05-12T19:32:00Z">
        <w:r w:rsidR="00333E80" w:rsidRPr="00E619C1">
          <w:t xml:space="preserve"> </w:t>
        </w:r>
      </w:ins>
      <w:r w:rsidR="00B419D4" w:rsidRPr="00E619C1">
        <w:t xml:space="preserve">Now, instead of imagining Hebron suddenly transported to the desert, he began </w:t>
      </w:r>
      <w:r w:rsidR="00B419D4" w:rsidRPr="00E619C1">
        <w:lastRenderedPageBreak/>
        <w:t>imag</w:t>
      </w:r>
      <w:r w:rsidR="00A7673C">
        <w:t>in</w:t>
      </w:r>
      <w:r w:rsidR="00B419D4" w:rsidRPr="00E619C1">
        <w:t xml:space="preserve">ing Memphis being transported there. </w:t>
      </w:r>
      <w:r w:rsidR="00B419D4" w:rsidRPr="00E619C1">
        <w:rPr>
          <w:i/>
          <w:iCs/>
        </w:rPr>
        <w:t>~ How many wells? – How many cisterns? ~ How much irrigation and where? ~</w:t>
      </w:r>
    </w:p>
    <w:p w14:paraId="78EF26A7" w14:textId="77777777" w:rsidR="00A55ADB" w:rsidRDefault="00333E80" w:rsidP="00836505">
      <w:ins w:id="356" w:author="dennis wammack" w:date="2023-05-12T19:33:00Z">
        <w:r w:rsidRPr="00E619C1">
          <w:t xml:space="preserve">Cities tended to form on </w:t>
        </w:r>
      </w:ins>
      <w:r w:rsidR="00903405">
        <w:t xml:space="preserve">the </w:t>
      </w:r>
      <w:ins w:id="357" w:author="dennis wammack" w:date="2023-05-12T19:34:00Z">
        <w:r w:rsidRPr="00E619C1">
          <w:t>water’s</w:t>
        </w:r>
      </w:ins>
      <w:ins w:id="358" w:author="dennis wammack" w:date="2023-05-12T19:33:00Z">
        <w:r w:rsidRPr="00E619C1">
          <w:t xml:space="preserve"> edge or high in mountains or on fertile plains or along rivers. </w:t>
        </w:r>
      </w:ins>
      <w:ins w:id="359" w:author="dennis wammack" w:date="2023-05-12T19:34:00Z">
        <w:r w:rsidRPr="00E619C1">
          <w:t xml:space="preserve">Of the great civilizations, none prospered in the magnificent, endless sands of a desert. </w:t>
        </w:r>
      </w:ins>
    </w:p>
    <w:p w14:paraId="78629AF8" w14:textId="1ACDE5EE" w:rsidR="001C31AF" w:rsidRDefault="00333E80" w:rsidP="00836505">
      <w:pPr>
        <w:rPr>
          <w:ins w:id="360" w:author="dennis wammack" w:date="2023-05-13T16:21:00Z"/>
          <w:i/>
          <w:iCs/>
        </w:rPr>
      </w:pPr>
      <w:ins w:id="361" w:author="dennis wammack" w:date="2023-05-12T19:34:00Z">
        <w:r w:rsidRPr="00984727">
          <w:rPr>
            <w:i/>
            <w:iCs/>
          </w:rPr>
          <w:t xml:space="preserve">~ </w:t>
        </w:r>
      </w:ins>
      <w:ins w:id="362" w:author="dennis wammack" w:date="2023-05-12T19:35:00Z">
        <w:r w:rsidRPr="00984727">
          <w:rPr>
            <w:i/>
            <w:iCs/>
          </w:rPr>
          <w:t xml:space="preserve">How sad – </w:t>
        </w:r>
      </w:ins>
      <w:r w:rsidR="00E90FA1">
        <w:rPr>
          <w:i/>
          <w:iCs/>
        </w:rPr>
        <w:t>H</w:t>
      </w:r>
      <w:ins w:id="363" w:author="dennis wammack" w:date="2023-05-12T19:35:00Z">
        <w:r w:rsidRPr="00984727">
          <w:rPr>
            <w:i/>
            <w:iCs/>
          </w:rPr>
          <w:t xml:space="preserve">ow </w:t>
        </w:r>
        <w:r w:rsidR="00984727">
          <w:rPr>
            <w:i/>
            <w:iCs/>
          </w:rPr>
          <w:t>can this be? ~</w:t>
        </w:r>
      </w:ins>
    </w:p>
    <w:p w14:paraId="7319C1DC" w14:textId="6B9A1258" w:rsidR="00DB17B7" w:rsidRDefault="00DB17B7" w:rsidP="00DB17B7">
      <w:pPr>
        <w:pStyle w:val="4Title-Chapter"/>
      </w:pPr>
      <w:bookmarkStart w:id="364" w:name="_Hlk137834015"/>
      <w:r>
        <w:t>17.</w:t>
      </w:r>
      <w:r w:rsidR="007B6EBC">
        <w:t xml:space="preserve"> Ishmael – Prince of Egypt</w:t>
      </w:r>
    </w:p>
    <w:p w14:paraId="79E01B65" w14:textId="2A77E8CA" w:rsidR="00550DB2" w:rsidRDefault="00D63ECB" w:rsidP="005F5313">
      <w:pPr>
        <w:pStyle w:val="310point"/>
      </w:pPr>
      <w:r>
        <w:t>Year</w:t>
      </w:r>
      <w:r w:rsidR="003E1E51" w:rsidRPr="003E1E51">
        <w:t xml:space="preserve"> 185</w:t>
      </w:r>
      <w:ins w:id="365" w:author="dennis wammack" w:date="2023-05-13T16:22:00Z">
        <w:r w:rsidR="0066410A" w:rsidRPr="003E1E51">
          <w:t xml:space="preserve"> </w:t>
        </w:r>
      </w:ins>
      <w:bookmarkEnd w:id="364"/>
    </w:p>
    <w:p w14:paraId="2587E2E9" w14:textId="25CA5CD4" w:rsidR="0066410A" w:rsidRDefault="000703F9" w:rsidP="00550DB2">
      <w:pPr>
        <w:rPr>
          <w:ins w:id="366" w:author="dennis wammack" w:date="2023-05-13T16:23:00Z"/>
        </w:rPr>
      </w:pPr>
      <w:ins w:id="367" w:author="dennis wammack" w:date="2023-05-13T16:32:00Z">
        <w:r>
          <w:t>A year</w:t>
        </w:r>
      </w:ins>
      <w:r w:rsidR="002A085B">
        <w:t xml:space="preserve"> </w:t>
      </w:r>
      <w:ins w:id="368" w:author="dennis wammack" w:date="2023-05-13T16:22:00Z">
        <w:r w:rsidR="00550DB2">
          <w:t>passed.</w:t>
        </w:r>
        <w:r w:rsidR="0066410A">
          <w:t xml:space="preserve"> </w:t>
        </w:r>
      </w:ins>
    </w:p>
    <w:p w14:paraId="6918C9CD" w14:textId="77777777" w:rsidR="00F73B03" w:rsidRDefault="00F73B03" w:rsidP="00550DB2">
      <w:r>
        <w:t>He and his mother grew closer.</w:t>
      </w:r>
    </w:p>
    <w:p w14:paraId="7702B069" w14:textId="7488CBE2" w:rsidR="006D0008" w:rsidRDefault="0066410A" w:rsidP="00550DB2">
      <w:pPr>
        <w:rPr>
          <w:ins w:id="369" w:author="dennis wammack" w:date="2023-05-13T17:02:00Z"/>
        </w:rPr>
      </w:pPr>
      <w:ins w:id="370" w:author="dennis wammack" w:date="2023-05-13T16:22:00Z">
        <w:r>
          <w:t>Is</w:t>
        </w:r>
      </w:ins>
      <w:ins w:id="371" w:author="dennis wammack" w:date="2023-05-13T16:23:00Z">
        <w:r>
          <w:t xml:space="preserve">hmael was an eager, able student </w:t>
        </w:r>
      </w:ins>
      <w:ins w:id="372" w:author="dennis wammack" w:date="2023-05-13T16:37:00Z">
        <w:r w:rsidR="007D0978">
          <w:t xml:space="preserve">who </w:t>
        </w:r>
      </w:ins>
      <w:ins w:id="373" w:author="dennis wammack" w:date="2023-05-13T16:23:00Z">
        <w:r>
          <w:t>soak</w:t>
        </w:r>
      </w:ins>
      <w:ins w:id="374" w:author="dennis wammack" w:date="2023-05-13T16:37:00Z">
        <w:r w:rsidR="007D0978">
          <w:t>ed</w:t>
        </w:r>
      </w:ins>
      <w:ins w:id="375" w:author="dennis wammack" w:date="2023-05-13T16:23:00Z">
        <w:r>
          <w:t xml:space="preserve"> up all </w:t>
        </w:r>
      </w:ins>
      <w:r w:rsidR="00A7673C">
        <w:t xml:space="preserve">the </w:t>
      </w:r>
      <w:ins w:id="376" w:author="dennis wammack" w:date="2023-05-13T16:23:00Z">
        <w:r>
          <w:t>knowledge to which he was exposed. H</w:t>
        </w:r>
      </w:ins>
      <w:ins w:id="377" w:author="dennis wammack" w:date="2023-05-13T16:24:00Z">
        <w:r>
          <w:t xml:space="preserve">e </w:t>
        </w:r>
      </w:ins>
      <w:ins w:id="378" w:author="dennis wammack" w:date="2023-05-13T16:25:00Z">
        <w:r>
          <w:t>c</w:t>
        </w:r>
      </w:ins>
      <w:ins w:id="379" w:author="dennis wammack" w:date="2023-05-13T16:24:00Z">
        <w:r>
          <w:t>ould</w:t>
        </w:r>
      </w:ins>
      <w:ins w:id="380" w:author="dennis wammack" w:date="2023-05-13T16:32:00Z">
        <w:r w:rsidR="000703F9">
          <w:t xml:space="preserve"> </w:t>
        </w:r>
      </w:ins>
      <w:ins w:id="381" w:author="dennis wammack" w:date="2023-05-13T16:24:00Z">
        <w:r>
          <w:t>assume the di</w:t>
        </w:r>
      </w:ins>
      <w:r w:rsidR="00065D45">
        <w:t>alect</w:t>
      </w:r>
      <w:ins w:id="382" w:author="dennis wammack" w:date="2023-05-13T16:24:00Z">
        <w:r>
          <w:t xml:space="preserve"> of </w:t>
        </w:r>
      </w:ins>
      <w:r w:rsidR="00E90FA1">
        <w:t xml:space="preserve">any of </w:t>
      </w:r>
      <w:ins w:id="383" w:author="dennis wammack" w:date="2023-05-13T16:24:00Z">
        <w:r>
          <w:t xml:space="preserve">the noble countries. He could read and write </w:t>
        </w:r>
      </w:ins>
      <w:ins w:id="384" w:author="dennis wammack" w:date="2023-05-13T16:25:00Z">
        <w:r>
          <w:t xml:space="preserve">the Byblos scripts </w:t>
        </w:r>
      </w:ins>
      <w:ins w:id="385" w:author="dennis wammack" w:date="2023-05-13T16:24:00Z">
        <w:r>
          <w:t>fluently</w:t>
        </w:r>
      </w:ins>
      <w:ins w:id="386" w:author="dennis wammack" w:date="2023-05-13T16:25:00Z">
        <w:r>
          <w:t xml:space="preserve">. He was </w:t>
        </w:r>
      </w:ins>
      <w:ins w:id="387" w:author="dennis wammack" w:date="2023-05-13T16:32:00Z">
        <w:r w:rsidR="000703F9">
          <w:t xml:space="preserve">an </w:t>
        </w:r>
      </w:ins>
      <w:ins w:id="388" w:author="dennis wammack" w:date="2023-05-13T16:26:00Z">
        <w:r>
          <w:t>expert</w:t>
        </w:r>
      </w:ins>
      <w:ins w:id="389" w:author="dennis wammack" w:date="2023-05-13T16:25:00Z">
        <w:r>
          <w:t xml:space="preserve"> archer and </w:t>
        </w:r>
      </w:ins>
      <w:ins w:id="390" w:author="dennis wammack" w:date="2023-05-13T16:33:00Z">
        <w:r w:rsidR="000703F9">
          <w:t>was</w:t>
        </w:r>
      </w:ins>
      <w:ins w:id="391" w:author="dennis wammack" w:date="2023-05-13T16:25:00Z">
        <w:r>
          <w:t xml:space="preserve"> the </w:t>
        </w:r>
      </w:ins>
      <w:ins w:id="392" w:author="dennis wammack" w:date="2023-05-13T16:26:00Z">
        <w:r>
          <w:t xml:space="preserve">country’s leading authority on the nature of the </w:t>
        </w:r>
      </w:ins>
      <w:ins w:id="393" w:author="dennis wammack" w:date="2023-05-13T16:27:00Z">
        <w:r>
          <w:t>Sinai</w:t>
        </w:r>
      </w:ins>
      <w:ins w:id="394" w:author="dennis wammack" w:date="2023-05-13T16:26:00Z">
        <w:r>
          <w:t xml:space="preserve"> Desert and how to prosper living there.</w:t>
        </w:r>
      </w:ins>
      <w:ins w:id="395" w:author="dennis wammack" w:date="2023-05-13T16:27:00Z">
        <w:r>
          <w:t xml:space="preserve"> </w:t>
        </w:r>
      </w:ins>
    </w:p>
    <w:p w14:paraId="3D369E69" w14:textId="3F02931D" w:rsidR="00AE7DD4" w:rsidRDefault="006D0008" w:rsidP="00550DB2">
      <w:ins w:id="396" w:author="dennis wammack" w:date="2023-05-13T16:58:00Z">
        <w:r>
          <w:t xml:space="preserve">He had been introduced to the House of Ishtar and had become the </w:t>
        </w:r>
      </w:ins>
      <w:r w:rsidR="00E90FA1">
        <w:t>h</w:t>
      </w:r>
      <w:ins w:id="397" w:author="dennis wammack" w:date="2023-05-13T16:58:00Z">
        <w:r>
          <w:t xml:space="preserve">ouse favorite. </w:t>
        </w:r>
      </w:ins>
      <w:ins w:id="398" w:author="dennis wammack" w:date="2023-05-13T16:59:00Z">
        <w:r>
          <w:t xml:space="preserve">The original </w:t>
        </w:r>
      </w:ins>
      <w:ins w:id="399" w:author="dennis wammack" w:date="2023-05-13T17:01:00Z">
        <w:r>
          <w:t>courtesans</w:t>
        </w:r>
      </w:ins>
      <w:ins w:id="400" w:author="dennis wammack" w:date="2023-05-13T16:59:00Z">
        <w:r>
          <w:t xml:space="preserve"> had </w:t>
        </w:r>
      </w:ins>
      <w:ins w:id="401" w:author="dennis wammack" w:date="2023-05-13T17:02:00Z">
        <w:r>
          <w:t xml:space="preserve">long since </w:t>
        </w:r>
      </w:ins>
      <w:ins w:id="402" w:author="dennis wammack" w:date="2023-05-13T16:59:00Z">
        <w:r>
          <w:t>gone on to even greater careers</w:t>
        </w:r>
      </w:ins>
      <w:ins w:id="403" w:author="dennis wammack" w:date="2023-05-13T17:04:00Z">
        <w:r w:rsidR="00AE7DD4">
          <w:t>,</w:t>
        </w:r>
      </w:ins>
      <w:ins w:id="404" w:author="dennis wammack" w:date="2023-05-13T16:59:00Z">
        <w:r>
          <w:t xml:space="preserve"> but the </w:t>
        </w:r>
      </w:ins>
      <w:ins w:id="405" w:author="dennis wammack" w:date="2023-05-13T17:00:00Z">
        <w:r>
          <w:t xml:space="preserve">House continued to maintain the highest standards and most accomplished courtesans in Egypt – that is to say, the world. </w:t>
        </w:r>
      </w:ins>
      <w:ins w:id="406" w:author="dennis wammack" w:date="2023-05-13T17:01:00Z">
        <w:r>
          <w:t>He had considered trying to become involve</w:t>
        </w:r>
      </w:ins>
      <w:ins w:id="407" w:author="dennis wammack" w:date="2023-05-13T17:03:00Z">
        <w:r>
          <w:t>d</w:t>
        </w:r>
      </w:ins>
      <w:ins w:id="408" w:author="dennis wammack" w:date="2023-05-13T17:01:00Z">
        <w:r>
          <w:t xml:space="preserve"> with </w:t>
        </w:r>
      </w:ins>
      <w:r w:rsidR="000B07A9">
        <w:t>Maribah</w:t>
      </w:r>
      <w:ins w:id="409" w:author="dennis wammack" w:date="2023-05-13T17:07:00Z">
        <w:r w:rsidR="00AE7DD4">
          <w:t>,</w:t>
        </w:r>
      </w:ins>
      <w:ins w:id="410" w:author="dennis wammack" w:date="2023-05-13T17:01:00Z">
        <w:r>
          <w:t xml:space="preserve"> but Ishmael did n</w:t>
        </w:r>
      </w:ins>
      <w:ins w:id="411" w:author="dennis wammack" w:date="2023-05-13T17:03:00Z">
        <w:r>
          <w:t>o</w:t>
        </w:r>
      </w:ins>
      <w:ins w:id="412" w:author="dennis wammack" w:date="2023-05-13T17:01:00Z">
        <w:r>
          <w:t xml:space="preserve">t </w:t>
        </w:r>
      </w:ins>
      <w:r w:rsidR="00E90FA1" w:rsidRPr="00E90FA1">
        <w:rPr>
          <w:i/>
          <w:iCs/>
        </w:rPr>
        <w:t>try</w:t>
      </w:r>
      <w:ins w:id="413" w:author="dennis wammack" w:date="2023-05-13T17:01:00Z">
        <w:r>
          <w:t xml:space="preserve"> </w:t>
        </w:r>
      </w:ins>
      <w:ins w:id="414" w:author="dennis wammack" w:date="2023-05-13T17:02:00Z">
        <w:r>
          <w:t xml:space="preserve">things – he </w:t>
        </w:r>
      </w:ins>
      <w:r w:rsidR="00E90FA1" w:rsidRPr="00E90FA1">
        <w:rPr>
          <w:i/>
          <w:iCs/>
        </w:rPr>
        <w:t>did</w:t>
      </w:r>
      <w:ins w:id="415" w:author="dennis wammack" w:date="2023-05-13T17:02:00Z">
        <w:r>
          <w:t xml:space="preserve"> things</w:t>
        </w:r>
      </w:ins>
      <w:r w:rsidR="00065D45">
        <w:t>,</w:t>
      </w:r>
      <w:ins w:id="416" w:author="dennis wammack" w:date="2023-05-13T17:02:00Z">
        <w:r>
          <w:t xml:space="preserve"> and he wasn</w:t>
        </w:r>
      </w:ins>
      <w:ins w:id="417" w:author="dennis wammack" w:date="2023-05-13T17:03:00Z">
        <w:r>
          <w:t>’</w:t>
        </w:r>
      </w:ins>
      <w:ins w:id="418" w:author="dennis wammack" w:date="2023-05-13T17:02:00Z">
        <w:r>
          <w:t xml:space="preserve">t at all sure that </w:t>
        </w:r>
      </w:ins>
      <w:r w:rsidR="00113AD8">
        <w:t>Maribah</w:t>
      </w:r>
      <w:ins w:id="419" w:author="dennis wammack" w:date="2023-05-13T17:03:00Z">
        <w:r w:rsidR="00AE7DD4">
          <w:t xml:space="preserve"> was doable at this time</w:t>
        </w:r>
      </w:ins>
      <w:ins w:id="420" w:author="dennis wammack" w:date="2023-05-13T17:04:00Z">
        <w:r w:rsidR="00AE7DD4">
          <w:t xml:space="preserve">. He would wait until she </w:t>
        </w:r>
      </w:ins>
      <w:proofErr w:type="gramStart"/>
      <w:ins w:id="421" w:author="dennis wammack" w:date="2023-05-13T17:05:00Z">
        <w:r w:rsidR="00AE7DD4">
          <w:t>could not</w:t>
        </w:r>
        <w:proofErr w:type="gramEnd"/>
        <w:r w:rsidR="00AE7DD4">
          <w:t xml:space="preserve"> </w:t>
        </w:r>
      </w:ins>
      <w:ins w:id="422" w:author="dennis wammack" w:date="2023-05-13T17:04:00Z">
        <w:r w:rsidR="00AE7DD4">
          <w:t xml:space="preserve">refuse him. Patience was not his </w:t>
        </w:r>
      </w:ins>
      <w:ins w:id="423" w:author="dennis wammack" w:date="2023-05-13T17:05:00Z">
        <w:r w:rsidR="00AE7DD4">
          <w:t>strong point</w:t>
        </w:r>
      </w:ins>
      <w:ins w:id="424" w:author="dennis wammack" w:date="2023-05-13T17:07:00Z">
        <w:r w:rsidR="00AE7DD4">
          <w:t>,</w:t>
        </w:r>
      </w:ins>
      <w:ins w:id="425" w:author="dennis wammack" w:date="2023-05-13T17:05:00Z">
        <w:r w:rsidR="00AE7DD4">
          <w:t xml:space="preserve"> but success was.</w:t>
        </w:r>
      </w:ins>
    </w:p>
    <w:p w14:paraId="7367FC21" w14:textId="0AD143DC" w:rsidR="00FE3457" w:rsidRDefault="00FE3457" w:rsidP="00550DB2">
      <w:r w:rsidRPr="00DC3560">
        <w:t xml:space="preserve">He met God Set’s son, Anubis, with </w:t>
      </w:r>
      <w:r w:rsidR="00E619C1">
        <w:t>whom</w:t>
      </w:r>
      <w:r w:rsidRPr="00DC3560">
        <w:t xml:space="preserve"> he had </w:t>
      </w:r>
      <w:r w:rsidR="00A7673C">
        <w:t>a</w:t>
      </w:r>
      <w:r w:rsidRPr="00DC3560">
        <w:t xml:space="preserve"> common interest</w:t>
      </w:r>
      <w:r w:rsidR="005B658B">
        <w:t xml:space="preserve"> </w:t>
      </w:r>
      <w:r w:rsidR="00E619C1">
        <w:t>in</w:t>
      </w:r>
      <w:r w:rsidRPr="00DC3560">
        <w:t xml:space="preserve"> the House of Ishtar. And, as it turned out, </w:t>
      </w:r>
      <w:r w:rsidR="00E761C7">
        <w:t>the Redlands.</w:t>
      </w:r>
      <w:r w:rsidRPr="00DC3560">
        <w:t xml:space="preserve"> Anubis had followed his father through all the deserts as Set had built his following so that Set would be considered a living god. </w:t>
      </w:r>
      <w:r w:rsidR="00E761C7" w:rsidRPr="00DC3560">
        <w:t>Anubis had extensive knowledge and experience with deserts.</w:t>
      </w:r>
      <w:r w:rsidR="00E761C7">
        <w:t xml:space="preserve"> </w:t>
      </w:r>
      <w:r w:rsidRPr="00DC3560">
        <w:t xml:space="preserve">Despite the </w:t>
      </w:r>
      <w:r w:rsidR="005B658B">
        <w:t>age differenc</w:t>
      </w:r>
      <w:r w:rsidRPr="00DC3560">
        <w:t>e, they became good friends.</w:t>
      </w:r>
    </w:p>
    <w:p w14:paraId="774083F5" w14:textId="2DBF2A9C" w:rsidR="003C111E" w:rsidRDefault="003C111E" w:rsidP="00550DB2">
      <w:pPr>
        <w:rPr>
          <w:ins w:id="426" w:author="dennis wammack" w:date="2023-05-13T17:04:00Z"/>
        </w:rPr>
      </w:pPr>
      <w:r>
        <w:t xml:space="preserve">As a Prince of Egypt, </w:t>
      </w:r>
      <w:r w:rsidR="00FE3457">
        <w:t>Ishmael</w:t>
      </w:r>
      <w:r w:rsidR="0034453C">
        <w:t xml:space="preserve"> </w:t>
      </w:r>
      <w:r>
        <w:t xml:space="preserve">traveled the </w:t>
      </w:r>
      <w:proofErr w:type="spellStart"/>
      <w:r w:rsidR="002E12E9">
        <w:t>N</w:t>
      </w:r>
      <w:r>
        <w:t>omes</w:t>
      </w:r>
      <w:proofErr w:type="spellEnd"/>
      <w:r>
        <w:t xml:space="preserve"> learning the people. He always inquired if anyone wo</w:t>
      </w:r>
      <w:r w:rsidR="001010A0">
        <w:t>u</w:t>
      </w:r>
      <w:r>
        <w:t xml:space="preserve">ld be interested in living in a great walled garden city in the eastern desert. The response was mostly laughter, but he took note of those who did not laugh. He traveled to </w:t>
      </w:r>
      <w:r w:rsidR="002E12E9">
        <w:t>Ogdoad City where a dozen men expressed interest. As children, they had been nomadic people living in the great desert</w:t>
      </w:r>
      <w:r w:rsidR="001010A0">
        <w:t xml:space="preserve"> of the Sinai.</w:t>
      </w:r>
      <w:r w:rsidR="002E12E9">
        <w:t xml:space="preserve"> Ogdoad City was a </w:t>
      </w:r>
      <w:r w:rsidR="002E12E9">
        <w:lastRenderedPageBreak/>
        <w:t>wonderful place to live but the desert still beckoned them. Ishmael recorded these things.</w:t>
      </w:r>
    </w:p>
    <w:p w14:paraId="01134585" w14:textId="77777777" w:rsidR="007D0978" w:rsidRDefault="0066410A" w:rsidP="007D0978">
      <w:pPr>
        <w:rPr>
          <w:ins w:id="427" w:author="dennis wammack" w:date="2023-05-13T16:41:00Z"/>
        </w:rPr>
      </w:pPr>
      <w:ins w:id="428" w:author="dennis wammack" w:date="2023-05-13T16:27:00Z">
        <w:r>
          <w:t>He and his grandfather held many discussions on the politics of nations and how to best utilize their resources.</w:t>
        </w:r>
      </w:ins>
      <w:ins w:id="429" w:author="dennis wammack" w:date="2023-05-13T16:28:00Z">
        <w:r>
          <w:t xml:space="preserve"> </w:t>
        </w:r>
      </w:ins>
      <w:ins w:id="430" w:author="dennis wammack" w:date="2023-05-13T16:38:00Z">
        <w:r w:rsidR="007D0978">
          <w:t>So it was that on the night of a full moo</w:t>
        </w:r>
      </w:ins>
      <w:ins w:id="431" w:author="dennis wammack" w:date="2023-05-13T16:39:00Z">
        <w:r w:rsidR="00AA0D76">
          <w:t>n</w:t>
        </w:r>
      </w:ins>
      <w:ins w:id="432" w:author="dennis wammack" w:date="2023-05-13T16:38:00Z">
        <w:r w:rsidR="007D0978">
          <w:t>, the</w:t>
        </w:r>
      </w:ins>
      <w:ins w:id="433" w:author="dennis wammack" w:date="2023-05-13T16:39:00Z">
        <w:r w:rsidR="00AA0D76">
          <w:t xml:space="preserve"> two</w:t>
        </w:r>
      </w:ins>
      <w:ins w:id="434" w:author="dennis wammack" w:date="2023-05-13T16:38:00Z">
        <w:r w:rsidR="007D0978">
          <w:t xml:space="preserve"> slipped to the top level of the </w:t>
        </w:r>
      </w:ins>
      <w:ins w:id="435" w:author="dennis wammack" w:date="2023-05-13T16:39:00Z">
        <w:r w:rsidR="007D0978">
          <w:t>Eight-level Mastab</w:t>
        </w:r>
        <w:r w:rsidR="00AA0D76">
          <w:t>a</w:t>
        </w:r>
        <w:r w:rsidR="007D0978">
          <w:t xml:space="preserve"> and sat looking out over Egyp</w:t>
        </w:r>
        <w:r w:rsidR="00AA0D76">
          <w:t>t</w:t>
        </w:r>
        <w:r w:rsidR="007D0978">
          <w:t>.</w:t>
        </w:r>
        <w:r w:rsidR="00AA0D76">
          <w:t xml:space="preserve"> </w:t>
        </w:r>
      </w:ins>
      <w:ins w:id="436" w:author="dennis wammack" w:date="2023-05-13T16:40:00Z">
        <w:r w:rsidR="00AA0D76">
          <w:t>The lights in the firmament excited Ishmael. The sky was not as impressive here as it was in the desert, but it was impressive enough.</w:t>
        </w:r>
      </w:ins>
    </w:p>
    <w:p w14:paraId="5B5EA800" w14:textId="77777777" w:rsidR="00AA0D76" w:rsidRDefault="00AA0D76" w:rsidP="007D0978">
      <w:pPr>
        <w:rPr>
          <w:ins w:id="437" w:author="dennis wammack" w:date="2023-05-13T16:43:00Z"/>
        </w:rPr>
      </w:pPr>
      <w:ins w:id="438" w:author="dennis wammack" w:date="2023-05-13T16:41:00Z">
        <w:r>
          <w:t xml:space="preserve">Ishmael said, “Father taught me that there is only one </w:t>
        </w:r>
        <w:proofErr w:type="gramStart"/>
        <w:r>
          <w:t>god</w:t>
        </w:r>
        <w:proofErr w:type="gramEnd"/>
        <w:r>
          <w:t xml:space="preserve"> but you are a god and some call Lo</w:t>
        </w:r>
      </w:ins>
      <w:ins w:id="439" w:author="dennis wammack" w:date="2023-05-13T16:42:00Z">
        <w:r>
          <w:t xml:space="preserve">rd Horus a god </w:t>
        </w:r>
      </w:ins>
      <w:ins w:id="440" w:author="dennis wammack" w:date="2023-05-13T16:43:00Z">
        <w:r>
          <w:t xml:space="preserve">and </w:t>
        </w:r>
      </w:ins>
      <w:ins w:id="441" w:author="dennis wammack" w:date="2023-05-13T16:42:00Z">
        <w:r>
          <w:t>Mother said that she called on many gods wh</w:t>
        </w:r>
      </w:ins>
      <w:ins w:id="442" w:author="dennis wammack" w:date="2023-05-13T16:43:00Z">
        <w:r>
          <w:t>en she gave me birth. What do you think about gods?”</w:t>
        </w:r>
      </w:ins>
    </w:p>
    <w:p w14:paraId="595FFA0A" w14:textId="263DB8E8" w:rsidR="00AA0D76" w:rsidRDefault="00AA0D76" w:rsidP="007D0978">
      <w:pPr>
        <w:rPr>
          <w:ins w:id="443" w:author="dennis wammack" w:date="2023-05-13T16:49:00Z"/>
        </w:rPr>
      </w:pPr>
      <w:ins w:id="444" w:author="dennis wammack" w:date="2023-05-13T16:43:00Z">
        <w:r>
          <w:t>“</w:t>
        </w:r>
      </w:ins>
      <w:ins w:id="445" w:author="dennis wammack" w:date="2023-05-13T16:44:00Z">
        <w:r>
          <w:t xml:space="preserve">There are no gods, Ishmael. I assumed </w:t>
        </w:r>
      </w:ins>
      <w:ins w:id="446" w:author="dennis wammack" w:date="2023-05-13T16:54:00Z">
        <w:r w:rsidR="00767BAF">
          <w:t xml:space="preserve">the </w:t>
        </w:r>
      </w:ins>
      <w:ins w:id="447" w:author="dennis wammack" w:date="2023-05-13T16:44:00Z">
        <w:r>
          <w:t xml:space="preserve">title to give me power. Horus is not a god and would </w:t>
        </w:r>
      </w:ins>
      <w:ins w:id="448" w:author="dennis wammack" w:date="2023-05-13T16:45:00Z">
        <w:r>
          <w:t xml:space="preserve">be upset if you called him one. My </w:t>
        </w:r>
      </w:ins>
      <w:r w:rsidR="00967E3F">
        <w:t>stepson</w:t>
      </w:r>
      <w:ins w:id="449" w:author="dennis wammack" w:date="2023-05-13T16:45:00Z">
        <w:r>
          <w:t xml:space="preserve"> has dedicated his life to understanding deat</w:t>
        </w:r>
      </w:ins>
      <w:ins w:id="450" w:author="dennis wammack" w:date="2023-05-13T16:46:00Z">
        <w:r w:rsidR="00C86DD9">
          <w:t>h</w:t>
        </w:r>
      </w:ins>
      <w:r w:rsidR="00A7673C">
        <w:t xml:space="preserve">, </w:t>
      </w:r>
      <w:ins w:id="451" w:author="dennis wammack" w:date="2023-05-13T16:45:00Z">
        <w:r>
          <w:t>the dead</w:t>
        </w:r>
      </w:ins>
      <w:r w:rsidR="00A7673C">
        <w:t>,</w:t>
      </w:r>
      <w:ins w:id="452" w:author="dennis wammack" w:date="2023-05-13T16:45:00Z">
        <w:r>
          <w:t xml:space="preserve"> and </w:t>
        </w:r>
      </w:ins>
      <w:ins w:id="453" w:author="dennis wammack" w:date="2023-05-13T16:46:00Z">
        <w:r w:rsidR="00C86DD9">
          <w:t>the g</w:t>
        </w:r>
      </w:ins>
      <w:ins w:id="454" w:author="dennis wammack" w:date="2023-05-13T16:45:00Z">
        <w:r>
          <w:t xml:space="preserve">ods. </w:t>
        </w:r>
      </w:ins>
      <w:ins w:id="455" w:author="dennis wammack" w:date="2023-05-13T16:46:00Z">
        <w:r w:rsidR="00C86DD9">
          <w:t>He insist</w:t>
        </w:r>
      </w:ins>
      <w:ins w:id="456" w:author="dennis wammack" w:date="2023-05-13T16:47:00Z">
        <w:r w:rsidR="00C86DD9">
          <w:t>s</w:t>
        </w:r>
      </w:ins>
      <w:ins w:id="457" w:author="dennis wammack" w:date="2023-05-13T16:46:00Z">
        <w:r w:rsidR="00C86DD9">
          <w:t xml:space="preserve"> that consciousness continues after death and is caught up in some k</w:t>
        </w:r>
      </w:ins>
      <w:ins w:id="458" w:author="dennis wammack" w:date="2023-05-13T16:47:00Z">
        <w:r w:rsidR="00C86DD9">
          <w:t>ind of group</w:t>
        </w:r>
      </w:ins>
      <w:r w:rsidR="00A7673C">
        <w:t xml:space="preserve"> </w:t>
      </w:r>
      <w:ins w:id="459" w:author="dennis wammack" w:date="2023-05-13T16:48:00Z">
        <w:r w:rsidR="00C86DD9">
          <w:t>consciousness</w:t>
        </w:r>
      </w:ins>
      <w:ins w:id="460" w:author="dennis wammack" w:date="2023-05-13T16:47:00Z">
        <w:r w:rsidR="00C86DD9">
          <w:t xml:space="preserve"> that </w:t>
        </w:r>
      </w:ins>
      <w:ins w:id="461" w:author="dennis wammack" w:date="2023-05-13T16:54:00Z">
        <w:r w:rsidR="00767BAF">
          <w:t xml:space="preserve">he </w:t>
        </w:r>
      </w:ins>
      <w:ins w:id="462" w:author="dennis wammack" w:date="2023-05-13T16:47:00Z">
        <w:r w:rsidR="00C86DD9">
          <w:t xml:space="preserve">refers to </w:t>
        </w:r>
      </w:ins>
      <w:r w:rsidR="005B658B">
        <w:t xml:space="preserve">as </w:t>
      </w:r>
      <w:ins w:id="463" w:author="dennis wammack" w:date="2023-05-13T16:54:00Z">
        <w:r w:rsidR="00767BAF">
          <w:t>‘</w:t>
        </w:r>
      </w:ins>
      <w:ins w:id="464" w:author="dennis wammack" w:date="2023-05-13T16:47:00Z">
        <w:r w:rsidR="00C86DD9">
          <w:t>The One.</w:t>
        </w:r>
      </w:ins>
      <w:ins w:id="465" w:author="dennis wammack" w:date="2023-05-13T16:54:00Z">
        <w:r w:rsidR="00767BAF">
          <w:t>’</w:t>
        </w:r>
      </w:ins>
      <w:ins w:id="466" w:author="dennis wammack" w:date="2023-05-13T16:47:00Z">
        <w:r w:rsidR="00C86DD9">
          <w:t xml:space="preserve"> I suppose you could call that </w:t>
        </w:r>
      </w:ins>
      <w:ins w:id="467" w:author="dennis wammack" w:date="2023-05-13T16:48:00Z">
        <w:r w:rsidR="00C86DD9">
          <w:t>consciousness</w:t>
        </w:r>
      </w:ins>
      <w:ins w:id="468" w:author="dennis wammack" w:date="2023-05-13T16:47:00Z">
        <w:r w:rsidR="00C86DD9">
          <w:t xml:space="preserve"> god if you</w:t>
        </w:r>
      </w:ins>
      <w:ins w:id="469" w:author="dennis wammack" w:date="2023-05-13T16:48:00Z">
        <w:r w:rsidR="00C86DD9">
          <w:t xml:space="preserve"> wanted to</w:t>
        </w:r>
      </w:ins>
      <w:r w:rsidR="009B6434">
        <w:t xml:space="preserve">. </w:t>
      </w:r>
      <w:ins w:id="470" w:author="dennis wammack" w:date="2023-05-13T16:55:00Z">
        <w:r w:rsidR="00767BAF">
          <w:t>O</w:t>
        </w:r>
      </w:ins>
      <w:ins w:id="471" w:author="dennis wammack" w:date="2023-05-13T16:48:00Z">
        <w:r w:rsidR="00C86DD9">
          <w:t>therwise, the concept of gods is a device by which powerful men contr</w:t>
        </w:r>
      </w:ins>
      <w:ins w:id="472" w:author="dennis wammack" w:date="2023-05-13T16:49:00Z">
        <w:r w:rsidR="00C86DD9">
          <w:t>ol less powerful men.”</w:t>
        </w:r>
      </w:ins>
    </w:p>
    <w:p w14:paraId="52084878" w14:textId="7FD43B4C" w:rsidR="00C86DD9" w:rsidRDefault="00C86DD9" w:rsidP="007D0978">
      <w:pPr>
        <w:rPr>
          <w:ins w:id="473" w:author="dennis wammack" w:date="2023-05-13T16:49:00Z"/>
        </w:rPr>
      </w:pPr>
      <w:ins w:id="474" w:author="dennis wammack" w:date="2023-05-13T16:49:00Z">
        <w:r>
          <w:t xml:space="preserve">“Your </w:t>
        </w:r>
      </w:ins>
      <w:r w:rsidR="00967E3F">
        <w:t>stepson</w:t>
      </w:r>
      <w:ins w:id="475" w:author="dennis wammack" w:date="2023-05-13T16:49:00Z">
        <w:r>
          <w:t>? Who is that?”</w:t>
        </w:r>
      </w:ins>
    </w:p>
    <w:p w14:paraId="22D10095" w14:textId="77777777" w:rsidR="00C86DD9" w:rsidRDefault="00C86DD9" w:rsidP="007D0978">
      <w:pPr>
        <w:rPr>
          <w:ins w:id="476" w:author="dennis wammack" w:date="2023-05-13T16:49:00Z"/>
        </w:rPr>
      </w:pPr>
      <w:ins w:id="477" w:author="dennis wammack" w:date="2023-05-13T16:49:00Z">
        <w:r>
          <w:t>“Why, Horus.”</w:t>
        </w:r>
      </w:ins>
    </w:p>
    <w:p w14:paraId="47101790" w14:textId="77777777" w:rsidR="00C86DD9" w:rsidRDefault="00C86DD9" w:rsidP="007D0978">
      <w:pPr>
        <w:rPr>
          <w:ins w:id="478" w:author="dennis wammack" w:date="2023-05-13T16:50:00Z"/>
        </w:rPr>
      </w:pPr>
      <w:ins w:id="479" w:author="dennis wammack" w:date="2023-05-13T16:49:00Z">
        <w:r>
          <w:t>“L</w:t>
        </w:r>
      </w:ins>
      <w:ins w:id="480" w:author="dennis wammack" w:date="2023-05-13T18:25:00Z">
        <w:r w:rsidR="00873367">
          <w:t>IVING GOD</w:t>
        </w:r>
      </w:ins>
      <w:ins w:id="481" w:author="dennis wammack" w:date="2023-05-13T16:49:00Z">
        <w:r>
          <w:t xml:space="preserve"> H</w:t>
        </w:r>
      </w:ins>
      <w:ins w:id="482" w:author="dennis wammack" w:date="2023-05-13T16:50:00Z">
        <w:r>
          <w:t>ORUS IS YOUR STEP-SON?”</w:t>
        </w:r>
      </w:ins>
    </w:p>
    <w:p w14:paraId="4F64DB6F" w14:textId="4970354F" w:rsidR="00C86DD9" w:rsidRDefault="00C86DD9" w:rsidP="007D0978">
      <w:ins w:id="483" w:author="dennis wammack" w:date="2023-05-13T16:50:00Z">
        <w:r>
          <w:t xml:space="preserve">“Yes. You </w:t>
        </w:r>
      </w:ins>
      <w:ins w:id="484" w:author="dennis wammack" w:date="2023-05-13T16:55:00Z">
        <w:r w:rsidR="00767BAF">
          <w:t>must</w:t>
        </w:r>
      </w:ins>
      <w:ins w:id="485" w:author="dennis wammack" w:date="2023-05-13T16:51:00Z">
        <w:r>
          <w:t xml:space="preserve"> meet and talk with him. He has</w:t>
        </w:r>
      </w:ins>
      <w:ins w:id="486" w:author="dennis wammack" w:date="2023-05-13T16:55:00Z">
        <w:r w:rsidR="00767BAF">
          <w:t>n’t</w:t>
        </w:r>
      </w:ins>
      <w:ins w:id="487" w:author="dennis wammack" w:date="2023-05-13T16:51:00Z">
        <w:r>
          <w:t xml:space="preserve"> been to Memphis in many years – too many. I will send word </w:t>
        </w:r>
      </w:ins>
      <w:r w:rsidR="009B6434">
        <w:t xml:space="preserve">to him </w:t>
      </w:r>
      <w:ins w:id="488" w:author="dennis wammack" w:date="2023-05-13T16:51:00Z">
        <w:r>
          <w:t xml:space="preserve">that he </w:t>
        </w:r>
      </w:ins>
      <w:r w:rsidR="009B6434">
        <w:t>must</w:t>
      </w:r>
      <w:ins w:id="489" w:author="dennis wammack" w:date="2023-05-13T16:51:00Z">
        <w:r>
          <w:t xml:space="preserve"> attend this year</w:t>
        </w:r>
      </w:ins>
      <w:ins w:id="490" w:author="dennis wammack" w:date="2023-05-13T16:52:00Z">
        <w:r>
          <w:t>’</w:t>
        </w:r>
      </w:ins>
      <w:ins w:id="491" w:author="dennis wammack" w:date="2023-05-13T16:51:00Z">
        <w:r>
          <w:t xml:space="preserve">s Winter Solstice Festival. </w:t>
        </w:r>
      </w:ins>
      <w:ins w:id="492" w:author="dennis wammack" w:date="2023-05-13T16:52:00Z">
        <w:r>
          <w:t>He has been remiss in not meeting the son of his student</w:t>
        </w:r>
        <w:r w:rsidR="006C0F92">
          <w:t xml:space="preserve"> – to check on how things are working out.</w:t>
        </w:r>
      </w:ins>
      <w:ins w:id="493" w:author="dennis wammack" w:date="2023-05-13T16:53:00Z">
        <w:r w:rsidR="006C0F92">
          <w:t>”</w:t>
        </w:r>
      </w:ins>
    </w:p>
    <w:p w14:paraId="6B430F48" w14:textId="28EB5D78" w:rsidR="00B134A1" w:rsidRDefault="009B6434" w:rsidP="000A07D5">
      <w:pPr>
        <w:rPr>
          <w:i/>
          <w:iCs/>
        </w:rPr>
      </w:pPr>
      <w:r>
        <w:t xml:space="preserve">“But I </w:t>
      </w:r>
      <w:proofErr w:type="gramStart"/>
      <w:r w:rsidRPr="000A07D5">
        <w:rPr>
          <w:i/>
          <w:iCs/>
        </w:rPr>
        <w:t>have</w:t>
      </w:r>
      <w:r>
        <w:t xml:space="preserve"> met</w:t>
      </w:r>
      <w:proofErr w:type="gramEnd"/>
      <w:r>
        <w:t xml:space="preserve"> Lord Horus -- long ago when I was </w:t>
      </w:r>
      <w:r w:rsidR="00A7673C">
        <w:t xml:space="preserve">a </w:t>
      </w:r>
      <w:r>
        <w:t xml:space="preserve">child. I had better refresh myself with his teachings. I don’t want to appear uneducated in front of </w:t>
      </w:r>
      <w:r w:rsidR="000A07D5">
        <w:t xml:space="preserve">your </w:t>
      </w:r>
      <w:r w:rsidR="00E761C7">
        <w:t>stepson</w:t>
      </w:r>
      <w:r w:rsidR="000A07D5">
        <w:t xml:space="preserve">. </w:t>
      </w:r>
      <w:ins w:id="494" w:author="dennis wammack" w:date="2023-05-13T17:14:00Z">
        <w:r w:rsidR="00B134A1" w:rsidRPr="00086887">
          <w:rPr>
            <w:i/>
            <w:iCs/>
          </w:rPr>
          <w:t xml:space="preserve">~ There is so much to learn – It will take me a long time to know everything there is to know – Grandfather is commanding </w:t>
        </w:r>
      </w:ins>
      <w:ins w:id="495" w:author="dennis wammack" w:date="2023-05-13T17:15:00Z">
        <w:r w:rsidR="00B134A1" w:rsidRPr="00086887">
          <w:rPr>
            <w:i/>
            <w:iCs/>
          </w:rPr>
          <w:t>the greatest Shaman who has ever lived to come and talk to me</w:t>
        </w:r>
      </w:ins>
      <w:ins w:id="496" w:author="dennis wammack" w:date="2023-05-13T18:24:00Z">
        <w:r w:rsidR="003F2E4A">
          <w:rPr>
            <w:i/>
            <w:iCs/>
          </w:rPr>
          <w:t xml:space="preserve"> </w:t>
        </w:r>
      </w:ins>
      <w:r w:rsidR="00F73B03">
        <w:rPr>
          <w:i/>
          <w:iCs/>
        </w:rPr>
        <w:t xml:space="preserve">-- Life is good. </w:t>
      </w:r>
      <w:ins w:id="497" w:author="dennis wammack" w:date="2023-05-13T18:24:00Z">
        <w:r w:rsidR="003F2E4A">
          <w:rPr>
            <w:i/>
            <w:iCs/>
          </w:rPr>
          <w:t>~</w:t>
        </w:r>
      </w:ins>
    </w:p>
    <w:p w14:paraId="0ED675A1" w14:textId="3E1F3352" w:rsidR="00EE468A" w:rsidRDefault="00EE468A" w:rsidP="00F73B03">
      <w:pPr>
        <w:pStyle w:val="2Centered"/>
      </w:pPr>
      <w:r>
        <w:t xml:space="preserve">~ A </w:t>
      </w:r>
      <w:r w:rsidR="000A07D5">
        <w:t>TIME</w:t>
      </w:r>
      <w:r>
        <w:t xml:space="preserve"> OF REFLECTION ~</w:t>
      </w:r>
    </w:p>
    <w:p w14:paraId="06AE34D2" w14:textId="552A4820" w:rsidR="00F73B03" w:rsidRDefault="00D63ECB" w:rsidP="005F5313">
      <w:pPr>
        <w:pStyle w:val="310point"/>
      </w:pPr>
      <w:r>
        <w:t>Year</w:t>
      </w:r>
      <w:r w:rsidR="008D2CC0">
        <w:t xml:space="preserve"> 185, Season 12</w:t>
      </w:r>
      <w:r w:rsidR="00E56092">
        <w:t>,</w:t>
      </w:r>
      <w:r w:rsidR="008D2CC0">
        <w:t xml:space="preserve"> </w:t>
      </w:r>
      <w:proofErr w:type="spellStart"/>
      <w:r w:rsidR="008D2CC0">
        <w:t>Isismomth</w:t>
      </w:r>
      <w:proofErr w:type="spellEnd"/>
      <w:r w:rsidR="008D2CC0">
        <w:t xml:space="preserve"> </w:t>
      </w:r>
    </w:p>
    <w:p w14:paraId="642D12E9" w14:textId="5B530FC9" w:rsidR="00F73B03" w:rsidRDefault="002E4AEA" w:rsidP="00F73B03">
      <w:r>
        <w:t>The palace, the mastabas, the city</w:t>
      </w:r>
      <w:r w:rsidR="00E619C1">
        <w:t>, and the</w:t>
      </w:r>
      <w:r>
        <w:t xml:space="preserve"> villages were decorated with greenery and red berries. Families </w:t>
      </w:r>
      <w:r w:rsidR="000A07D5">
        <w:t>visited</w:t>
      </w:r>
      <w:r>
        <w:t xml:space="preserve"> rejoicing </w:t>
      </w:r>
      <w:r w:rsidR="000A07D5">
        <w:t xml:space="preserve">with </w:t>
      </w:r>
      <w:r>
        <w:t xml:space="preserve">family and </w:t>
      </w:r>
      <w:r>
        <w:lastRenderedPageBreak/>
        <w:t>reviewing their actions during the previous year</w:t>
      </w:r>
      <w:r w:rsidR="006F6D5F">
        <w:t>,</w:t>
      </w:r>
      <w:r>
        <w:t xml:space="preserve"> a time of quiet reflective togetherness.</w:t>
      </w:r>
    </w:p>
    <w:p w14:paraId="303B5E72" w14:textId="2BCF5B4D" w:rsidR="002E4AEA" w:rsidRDefault="002E4AEA" w:rsidP="00F73B03">
      <w:r>
        <w:t>Horus</w:t>
      </w:r>
      <w:r w:rsidR="00E761C7">
        <w:t xml:space="preserve"> arrived in Memphis and </w:t>
      </w:r>
      <w:r>
        <w:t xml:space="preserve">stood under the </w:t>
      </w:r>
      <w:r w:rsidR="000A07D5">
        <w:t xml:space="preserve">Sycamore Fig </w:t>
      </w:r>
      <w:r>
        <w:t xml:space="preserve">tree staring at his father’s mastaba. </w:t>
      </w:r>
      <w:r w:rsidRPr="002E4AEA">
        <w:rPr>
          <w:i/>
          <w:iCs/>
        </w:rPr>
        <w:t xml:space="preserve">~ So many years ago, Father – So </w:t>
      </w:r>
      <w:r>
        <w:rPr>
          <w:i/>
          <w:iCs/>
        </w:rPr>
        <w:t>many</w:t>
      </w:r>
      <w:r w:rsidRPr="002E4AEA">
        <w:rPr>
          <w:i/>
          <w:iCs/>
        </w:rPr>
        <w:t xml:space="preserve"> years. ~</w:t>
      </w:r>
    </w:p>
    <w:p w14:paraId="70A3012B" w14:textId="5845C639" w:rsidR="002E4AEA" w:rsidRDefault="002E4AEA" w:rsidP="00F73B03">
      <w:pPr>
        <w:rPr>
          <w:i/>
          <w:iCs/>
        </w:rPr>
      </w:pPr>
      <w:r>
        <w:t xml:space="preserve">He </w:t>
      </w:r>
      <w:r w:rsidR="00E761C7">
        <w:t>then went</w:t>
      </w:r>
      <w:r>
        <w:t xml:space="preserve"> to the House of Nephthys. It was not a mastaba</w:t>
      </w:r>
      <w:r w:rsidR="005A7F3F">
        <w:t>,</w:t>
      </w:r>
      <w:r>
        <w:t xml:space="preserve"> but it could well have been. The priests had prepared her for the afterlife. Self-appointed South Memphis women attended her every need – such as they were. The women were overjoyed with the appearance of Horus on the porch for they knew that Nephthys, herself, would be overjoyed to be visited by her son. </w:t>
      </w:r>
      <w:r w:rsidR="005A7F3F">
        <w:t xml:space="preserve">He looked </w:t>
      </w:r>
      <w:r w:rsidR="005B658B">
        <w:t>at</w:t>
      </w:r>
      <w:r w:rsidR="005A7F3F">
        <w:t xml:space="preserve"> her lifeless body. </w:t>
      </w:r>
      <w:r w:rsidRPr="005A7F3F">
        <w:rPr>
          <w:i/>
          <w:iCs/>
        </w:rPr>
        <w:t>~ I was not here when you died, Mother – I am told that Serket held your head – How many ways can a man fail so many people</w:t>
      </w:r>
      <w:r w:rsidR="005A7F3F">
        <w:rPr>
          <w:i/>
          <w:iCs/>
        </w:rPr>
        <w:t xml:space="preserve"> at one time? – I am sorry, Mother – I am sorry, Serket – I am sorry, Father – I am sorry. ~</w:t>
      </w:r>
    </w:p>
    <w:p w14:paraId="5B595F5C" w14:textId="50628E97" w:rsidR="005A7F3F" w:rsidRDefault="005A7F3F" w:rsidP="00F73B03">
      <w:r w:rsidRPr="005A7F3F">
        <w:t xml:space="preserve">He went to </w:t>
      </w:r>
      <w:r>
        <w:t xml:space="preserve">the Mastaba of his father. He was escorted to Hathor -- the </w:t>
      </w:r>
      <w:r w:rsidR="004F48AC">
        <w:t>High-Priest</w:t>
      </w:r>
      <w:r>
        <w:t>ess</w:t>
      </w:r>
      <w:r w:rsidR="008D2CC0">
        <w:t xml:space="preserve">. </w:t>
      </w:r>
      <w:r>
        <w:t>They stood staring at one another.</w:t>
      </w:r>
    </w:p>
    <w:p w14:paraId="0EAC3746" w14:textId="77777777" w:rsidR="005A7F3F" w:rsidRDefault="005A7F3F" w:rsidP="00F73B03">
      <w:r>
        <w:t>“Hello, Mother.”</w:t>
      </w:r>
    </w:p>
    <w:p w14:paraId="7FD12CA7" w14:textId="6708D822" w:rsidR="005A7F3F" w:rsidRDefault="005A7F3F" w:rsidP="00F73B03">
      <w:r>
        <w:t>“My son</w:t>
      </w:r>
      <w:r w:rsidR="00E954E1">
        <w:t xml:space="preserve"> w</w:t>
      </w:r>
      <w:r>
        <w:t>ill not embrace me?”</w:t>
      </w:r>
    </w:p>
    <w:p w14:paraId="7A6B692E" w14:textId="77777777" w:rsidR="001E3488" w:rsidRDefault="005A7F3F" w:rsidP="00F73B03">
      <w:r>
        <w:t xml:space="preserve">He ran to her and took her in his arms. </w:t>
      </w:r>
    </w:p>
    <w:p w14:paraId="16AAF3AA" w14:textId="090E0891" w:rsidR="005A7F3F" w:rsidRDefault="005A7F3F" w:rsidP="00F73B03">
      <w:r>
        <w:t>He wept.</w:t>
      </w:r>
    </w:p>
    <w:p w14:paraId="375270F0" w14:textId="77777777" w:rsidR="005A7F3F" w:rsidRDefault="005A7F3F" w:rsidP="00E81D3E">
      <w:pPr>
        <w:pStyle w:val="2Centered"/>
      </w:pPr>
      <w:r>
        <w:t>~</w:t>
      </w:r>
    </w:p>
    <w:p w14:paraId="70C37928" w14:textId="77777777" w:rsidR="00E81D3E" w:rsidRDefault="00E81D3E" w:rsidP="00F73B03">
      <w:r>
        <w:t xml:space="preserve">It was required. The welcoming ceremony. For the people of Egypt. </w:t>
      </w:r>
    </w:p>
    <w:p w14:paraId="160BE8CC" w14:textId="77777777" w:rsidR="00E81D3E" w:rsidRDefault="00E81D3E" w:rsidP="00F73B03">
      <w:r>
        <w:t xml:space="preserve">The people held Horus in only a little less </w:t>
      </w:r>
      <w:r w:rsidR="008E5042">
        <w:t>regard</w:t>
      </w:r>
      <w:r>
        <w:t xml:space="preserve"> than the Pharaoh himself. If the truth</w:t>
      </w:r>
      <w:r w:rsidR="008E5042">
        <w:t xml:space="preserve"> were</w:t>
      </w:r>
      <w:r>
        <w:t xml:space="preserve"> known, perhaps more</w:t>
      </w:r>
      <w:r w:rsidR="004F5DCD">
        <w:t xml:space="preserve"> so</w:t>
      </w:r>
      <w:r>
        <w:t>. This was Horus, son of Isis and Osiris, teacher of the way of Horus</w:t>
      </w:r>
      <w:r w:rsidR="004F5DCD">
        <w:t xml:space="preserve"> – the way of Kiya</w:t>
      </w:r>
      <w:r>
        <w:t xml:space="preserve">, known </w:t>
      </w:r>
      <w:r w:rsidR="008E5042">
        <w:t xml:space="preserve">and respected </w:t>
      </w:r>
      <w:r>
        <w:t xml:space="preserve">in every land </w:t>
      </w:r>
      <w:r w:rsidR="008E5042">
        <w:t>with followers throughout the known world. Horus! Anointer of Pharaohs! The great Shaman Horus who some called a Living God.</w:t>
      </w:r>
    </w:p>
    <w:p w14:paraId="61EE97EC" w14:textId="54F7DB99" w:rsidR="00F8648B" w:rsidRDefault="00F8648B" w:rsidP="00F73B03">
      <w:r>
        <w:t>The drums beat. The voices sang. Horus wal</w:t>
      </w:r>
      <w:r w:rsidR="001E3488">
        <w:t>ked</w:t>
      </w:r>
      <w:r>
        <w:t xml:space="preserve"> the Grand Concourse.</w:t>
      </w:r>
    </w:p>
    <w:p w14:paraId="19473352" w14:textId="7BB65906" w:rsidR="00F13AE5" w:rsidRDefault="00F13AE5" w:rsidP="00F73B03">
      <w:pPr>
        <w:rPr>
          <w:i/>
          <w:iCs/>
        </w:rPr>
      </w:pPr>
      <w:r>
        <w:t xml:space="preserve">Ishmael was allowed to stand beside Princess Incense who stood behind her mother. He watched wide-eyed as Horus strode the concourse </w:t>
      </w:r>
      <w:r w:rsidR="00F8648B">
        <w:t xml:space="preserve">with supreme confidence </w:t>
      </w:r>
      <w:r>
        <w:t>to greet Pharaoh Djoser. Here strode a man who knew pom</w:t>
      </w:r>
      <w:r w:rsidR="004F5DCD">
        <w:t>p</w:t>
      </w:r>
      <w:r>
        <w:t xml:space="preserve"> and grandeur as well as Djoser. </w:t>
      </w:r>
      <w:r w:rsidR="004F5DCD">
        <w:t>He</w:t>
      </w:r>
      <w:r>
        <w:t xml:space="preserve"> was born of pomp and grandeur.</w:t>
      </w:r>
      <w:r w:rsidR="004F5DCD">
        <w:t xml:space="preserve"> </w:t>
      </w:r>
      <w:r w:rsidR="004F5DCD" w:rsidRPr="004F5DCD">
        <w:rPr>
          <w:i/>
          <w:iCs/>
        </w:rPr>
        <w:t xml:space="preserve">~ Forgive me, my fathers and mothers -- </w:t>
      </w:r>
      <w:r w:rsidR="004F5DCD">
        <w:rPr>
          <w:i/>
          <w:iCs/>
        </w:rPr>
        <w:t xml:space="preserve">I </w:t>
      </w:r>
      <w:r w:rsidR="004F5DCD" w:rsidRPr="004F5DCD">
        <w:rPr>
          <w:i/>
          <w:iCs/>
        </w:rPr>
        <w:t>could not save the</w:t>
      </w:r>
      <w:r w:rsidR="004F5DCD">
        <w:rPr>
          <w:i/>
          <w:iCs/>
        </w:rPr>
        <w:t xml:space="preserve"> people – I could not teach them the way. ~</w:t>
      </w:r>
    </w:p>
    <w:p w14:paraId="5B888A8F" w14:textId="0C083DBB" w:rsidR="004F5DCD" w:rsidRDefault="004F5DCD" w:rsidP="00F73B03">
      <w:r w:rsidRPr="004F5DCD">
        <w:lastRenderedPageBreak/>
        <w:t>The two men greeted</w:t>
      </w:r>
      <w:r>
        <w:t xml:space="preserve"> one another and stood talk</w:t>
      </w:r>
      <w:r w:rsidR="001B18DD">
        <w:t>ing to</w:t>
      </w:r>
      <w:r>
        <w:t xml:space="preserve"> allow the crowd to erupt with emotion. </w:t>
      </w:r>
      <w:r w:rsidR="00F8648B">
        <w:t>S</w:t>
      </w:r>
      <w:r>
        <w:t xml:space="preserve">pectacle was required for a well-run kingdom. This was </w:t>
      </w:r>
      <w:r w:rsidR="008D2CC0">
        <w:t>S</w:t>
      </w:r>
      <w:r>
        <w:t>pectacle.</w:t>
      </w:r>
    </w:p>
    <w:p w14:paraId="20386B84" w14:textId="4AE6D815" w:rsidR="00F8648B" w:rsidRDefault="006630A5" w:rsidP="00F73B03">
      <w:r>
        <w:t xml:space="preserve">Then Djoser </w:t>
      </w:r>
      <w:r w:rsidR="001B18DD">
        <w:t xml:space="preserve">regally </w:t>
      </w:r>
      <w:r>
        <w:t xml:space="preserve">escorted Horus to the palace. The queen, princess, and prince </w:t>
      </w:r>
      <w:r w:rsidR="001B18DD">
        <w:t>followed</w:t>
      </w:r>
      <w:r w:rsidR="0061013F">
        <w:t>. T</w:t>
      </w:r>
      <w:r w:rsidR="00176940">
        <w:t xml:space="preserve">he women </w:t>
      </w:r>
      <w:r>
        <w:t>gaily wav</w:t>
      </w:r>
      <w:r w:rsidR="00E954E1">
        <w:t>ed</w:t>
      </w:r>
      <w:r>
        <w:t xml:space="preserve"> to the masses.</w:t>
      </w:r>
    </w:p>
    <w:p w14:paraId="2F815915" w14:textId="77777777" w:rsidR="00176940" w:rsidRDefault="00176940" w:rsidP="00176940">
      <w:pPr>
        <w:pStyle w:val="2Centered"/>
      </w:pPr>
      <w:r>
        <w:t>~</w:t>
      </w:r>
    </w:p>
    <w:p w14:paraId="104341F7" w14:textId="02447256" w:rsidR="00176940" w:rsidRDefault="00176940" w:rsidP="00F73B03">
      <w:r>
        <w:t xml:space="preserve">Djoser and Hetephe were changed from their ceremonial </w:t>
      </w:r>
      <w:r w:rsidR="00465DDD">
        <w:t xml:space="preserve">robes </w:t>
      </w:r>
      <w:r>
        <w:t>into practical dres</w:t>
      </w:r>
      <w:r w:rsidR="005B658B">
        <w:t>s</w:t>
      </w:r>
      <w:r>
        <w:t>.</w:t>
      </w:r>
    </w:p>
    <w:p w14:paraId="7F465135" w14:textId="77777777" w:rsidR="00176940" w:rsidRDefault="00176940" w:rsidP="00F73B03">
      <w:r>
        <w:t xml:space="preserve">Djoser held out his arms to Horus who came and embraced him. </w:t>
      </w:r>
    </w:p>
    <w:p w14:paraId="47A64C19" w14:textId="77777777" w:rsidR="00006168" w:rsidRDefault="00176940" w:rsidP="00F73B03">
      <w:r>
        <w:t>“You have been away too long</w:t>
      </w:r>
      <w:r w:rsidR="00D3392A">
        <w:t>, my son</w:t>
      </w:r>
      <w:r>
        <w:t>.</w:t>
      </w:r>
      <w:r w:rsidR="00006168">
        <w:t xml:space="preserve">” </w:t>
      </w:r>
    </w:p>
    <w:p w14:paraId="51C24002" w14:textId="3334D9B8" w:rsidR="00176940" w:rsidRDefault="00006168" w:rsidP="00F73B03">
      <w:r>
        <w:t xml:space="preserve">The family talked of family things and worldly things well into the evening. </w:t>
      </w:r>
    </w:p>
    <w:p w14:paraId="241E8045" w14:textId="16F0DB00" w:rsidR="00006168" w:rsidRDefault="00006168" w:rsidP="00F73B03">
      <w:r>
        <w:t>After dining, Djoser and Horus returned to the Osiris Mastaba to visit Osiris and then sit at his table and discuss deeper subjects. Ishmael was allowed to follow</w:t>
      </w:r>
      <w:r w:rsidR="008D2CC0">
        <w:t>,</w:t>
      </w:r>
      <w:r>
        <w:t xml:space="preserve"> but </w:t>
      </w:r>
      <w:r w:rsidR="00693ACB">
        <w:t xml:space="preserve">he knew his place in this trio. </w:t>
      </w:r>
    </w:p>
    <w:p w14:paraId="412B8DFD" w14:textId="24BE9FEA" w:rsidR="00693ACB" w:rsidRDefault="000B07A9" w:rsidP="00F73B03">
      <w:r>
        <w:t>Maribah</w:t>
      </w:r>
      <w:r w:rsidR="00693ACB">
        <w:t xml:space="preserve"> </w:t>
      </w:r>
      <w:r w:rsidR="00693ACB" w:rsidRPr="00D3392A">
        <w:t>was</w:t>
      </w:r>
      <w:r w:rsidR="00693ACB" w:rsidRPr="00693ACB">
        <w:rPr>
          <w:i/>
          <w:iCs/>
        </w:rPr>
        <w:t xml:space="preserve"> </w:t>
      </w:r>
      <w:r w:rsidR="00693ACB">
        <w:t xml:space="preserve">one of the several attendants. She </w:t>
      </w:r>
      <w:r w:rsidR="008D2CC0">
        <w:t>held</w:t>
      </w:r>
      <w:r w:rsidR="00693ACB">
        <w:t xml:space="preserve"> eye contact with Ishmael but did not engage him.</w:t>
      </w:r>
    </w:p>
    <w:p w14:paraId="3EF30238" w14:textId="77777777" w:rsidR="00693ACB" w:rsidRDefault="00693ACB" w:rsidP="00F73B03">
      <w:r>
        <w:t>Djoser asked, “Where does your quest stand?”</w:t>
      </w:r>
    </w:p>
    <w:p w14:paraId="0BA8F9FC" w14:textId="68C7978A" w:rsidR="00693ACB" w:rsidRDefault="00693ACB" w:rsidP="00F73B03">
      <w:r>
        <w:t>“</w:t>
      </w:r>
      <w:r w:rsidR="00EC0D17">
        <w:t xml:space="preserve">I was with Set when he died. </w:t>
      </w:r>
      <w:r>
        <w:t xml:space="preserve">Set’s priest insists that Set </w:t>
      </w:r>
      <w:r w:rsidR="00EC0D17">
        <w:t xml:space="preserve">died </w:t>
      </w:r>
      <w:r>
        <w:t xml:space="preserve">and returned to life </w:t>
      </w:r>
      <w:r w:rsidR="00F74B55">
        <w:t xml:space="preserve">just to speak to me. If this was a </w:t>
      </w:r>
      <w:r w:rsidR="00EC0D17">
        <w:t xml:space="preserve">devious scheme </w:t>
      </w:r>
      <w:r w:rsidR="00F74B55">
        <w:t xml:space="preserve">on Set’s part, then he took the concept Osiris insisted upon and spun it into a tale of immense proportions as only Set could do. He would do this </w:t>
      </w:r>
      <w:proofErr w:type="gramStart"/>
      <w:r w:rsidR="00F74B55">
        <w:t>in order to</w:t>
      </w:r>
      <w:proofErr w:type="gramEnd"/>
      <w:r w:rsidR="00F74B55">
        <w:t xml:space="preserve"> finally defeat me in a </w:t>
      </w:r>
      <w:proofErr w:type="gramStart"/>
      <w:r w:rsidR="00F74B55">
        <w:t>contesting</w:t>
      </w:r>
      <w:proofErr w:type="gramEnd"/>
      <w:r w:rsidR="00F74B55">
        <w:t xml:space="preserve">. Such a thing would be a fitting end to Set’s life. If, on the other hand, Set </w:t>
      </w:r>
      <w:proofErr w:type="gramStart"/>
      <w:r w:rsidR="00F74B55">
        <w:t>actually died</w:t>
      </w:r>
      <w:proofErr w:type="gramEnd"/>
      <w:r w:rsidR="00F74B55">
        <w:t xml:space="preserve"> and returned from the dead, then…”</w:t>
      </w:r>
    </w:p>
    <w:p w14:paraId="6C8AF1A4" w14:textId="77777777" w:rsidR="00EC0D17" w:rsidRDefault="00EC0D17" w:rsidP="00F73B03">
      <w:r>
        <w:t>“Then you have discovered the land of the dead.”</w:t>
      </w:r>
    </w:p>
    <w:p w14:paraId="29650A27" w14:textId="66E9E012" w:rsidR="00EC0D17" w:rsidRDefault="00EC0D17" w:rsidP="00F73B03">
      <w:r>
        <w:t xml:space="preserve">“Yes. But the knowledge is strangely unfulfilling. It’s as if we should be born knowing </w:t>
      </w:r>
      <w:r w:rsidR="00FC6C46">
        <w:t>it</w:t>
      </w:r>
      <w:r>
        <w:t xml:space="preserve">; live knowing </w:t>
      </w:r>
      <w:r w:rsidR="00FC6C46">
        <w:t>it</w:t>
      </w:r>
      <w:r w:rsidR="00D96BFC">
        <w:t xml:space="preserve">; </w:t>
      </w:r>
      <w:r>
        <w:t xml:space="preserve">rejoice in knowing </w:t>
      </w:r>
      <w:r w:rsidR="00FC6C46">
        <w:t>it</w:t>
      </w:r>
      <w:r>
        <w:t>. Every person would love every person. The strongest men would always reach down to pick up the weakest m</w:t>
      </w:r>
      <w:r w:rsidR="00D96BFC">
        <w:t>e</w:t>
      </w:r>
      <w:r>
        <w:t xml:space="preserve">n. Every man would respect every woman. </w:t>
      </w:r>
      <w:r w:rsidR="00D96BFC">
        <w:t xml:space="preserve">No one would inflict </w:t>
      </w:r>
      <w:r w:rsidR="006F6D5F">
        <w:t xml:space="preserve">unnecessary </w:t>
      </w:r>
      <w:r w:rsidR="00D96BFC">
        <w:t xml:space="preserve">pain on any living creature. There would only be hunger if there was no food left </w:t>
      </w:r>
      <w:r w:rsidR="00465DDD">
        <w:t xml:space="preserve">anywhere </w:t>
      </w:r>
      <w:r w:rsidR="00D96BFC">
        <w:t xml:space="preserve">in the world. We would worship no gods because we are the very god we would worship. The most powerful would work to raise up the weakest. Whatever asked for would be given. We would treat everyone and everything the way we </w:t>
      </w:r>
      <w:r w:rsidR="00D96BFC">
        <w:lastRenderedPageBreak/>
        <w:t>would want to be treated.</w:t>
      </w:r>
      <w:r w:rsidR="000A1C9A">
        <w:t xml:space="preserve"> Yet everywhere I look, I see so little of this. My followers believe these things and teach these things and live these things, and yet everywhere I look</w:t>
      </w:r>
      <w:r w:rsidR="002A3391">
        <w:t xml:space="preserve"> </w:t>
      </w:r>
      <w:r w:rsidR="000A1C9A">
        <w:t>…” His voice trailed off.</w:t>
      </w:r>
    </w:p>
    <w:p w14:paraId="24435176" w14:textId="77777777" w:rsidR="00A54685" w:rsidRDefault="00A54685" w:rsidP="00F73B03">
      <w:r>
        <w:t>The attendants stepped forward to refresh their wine.</w:t>
      </w:r>
    </w:p>
    <w:p w14:paraId="4598E6CC" w14:textId="77777777" w:rsidR="00A54685" w:rsidRDefault="00A54685" w:rsidP="00F73B03">
      <w:r>
        <w:t>“Did you record Set’s words?”</w:t>
      </w:r>
    </w:p>
    <w:p w14:paraId="15DAEC2A" w14:textId="77777777" w:rsidR="00A54685" w:rsidRDefault="00A54685" w:rsidP="00F73B03">
      <w:r>
        <w:t>“Yes. The parchment is in my quarters.”</w:t>
      </w:r>
    </w:p>
    <w:p w14:paraId="0AA2C8C0" w14:textId="1D822BA6" w:rsidR="00A54685" w:rsidRDefault="00A54685" w:rsidP="00F73B03">
      <w:r>
        <w:t xml:space="preserve">“I would like to read it. You plan on putting it in the </w:t>
      </w:r>
      <w:r w:rsidR="006F6D5F">
        <w:t xml:space="preserve">Chest </w:t>
      </w:r>
      <w:r>
        <w:t>of Tallstone, I suppose.”</w:t>
      </w:r>
    </w:p>
    <w:p w14:paraId="21FC17C9" w14:textId="77777777" w:rsidR="00A54685" w:rsidRDefault="00A54685" w:rsidP="00F73B03">
      <w:r>
        <w:t>“Yes. Father would want that.”</w:t>
      </w:r>
    </w:p>
    <w:p w14:paraId="5F295009" w14:textId="43AFA75F" w:rsidR="00A54685" w:rsidRPr="000E4EA3" w:rsidRDefault="00A54685" w:rsidP="00F73B03">
      <w:r w:rsidRPr="000E4EA3">
        <w:t>“Yes, he would. Perhaps we could all take it there after the season ends. Have a little ceremony of some kind. I could have security arrange something.</w:t>
      </w:r>
      <w:r w:rsidR="00E3001A" w:rsidRPr="000E4EA3">
        <w:t xml:space="preserve"> </w:t>
      </w:r>
      <w:r w:rsidR="00EC6CD0" w:rsidRPr="000E4EA3">
        <w:t>This is strong knowledge.</w:t>
      </w:r>
      <w:r w:rsidR="00EC6CD0">
        <w:t xml:space="preserve"> When</w:t>
      </w:r>
      <w:r w:rsidR="00E3001A" w:rsidRPr="000E4EA3">
        <w:t xml:space="preserve"> you teach these words to the people</w:t>
      </w:r>
      <w:r w:rsidR="00EC6CD0">
        <w:t>, h</w:t>
      </w:r>
      <w:r w:rsidR="00E3001A" w:rsidRPr="000E4EA3">
        <w:t>ow do they receive it?”</w:t>
      </w:r>
    </w:p>
    <w:p w14:paraId="4EF05730" w14:textId="0583FC54" w:rsidR="00C0548C" w:rsidRPr="00081A5B" w:rsidRDefault="00C0548C" w:rsidP="00F73B03">
      <w:pPr>
        <w:rPr>
          <w:color w:val="FF0000"/>
        </w:rPr>
      </w:pPr>
      <w:r w:rsidRPr="000E4EA3">
        <w:t xml:space="preserve">“I don’t teach </w:t>
      </w:r>
      <w:r w:rsidR="002A3391">
        <w:t>it</w:t>
      </w:r>
      <w:r w:rsidRPr="000E4EA3">
        <w:t xml:space="preserve">. </w:t>
      </w:r>
      <w:r w:rsidR="002A3391">
        <w:t xml:space="preserve">Only </w:t>
      </w:r>
      <w:r w:rsidRPr="000E4EA3">
        <w:t>Abram know</w:t>
      </w:r>
      <w:r w:rsidR="005B658B">
        <w:t>s</w:t>
      </w:r>
      <w:r w:rsidRPr="000E4EA3">
        <w:t xml:space="preserve"> </w:t>
      </w:r>
      <w:r w:rsidR="002A3391">
        <w:t xml:space="preserve">of </w:t>
      </w:r>
      <w:r w:rsidRPr="000E4EA3">
        <w:t>Set’s words.”</w:t>
      </w:r>
    </w:p>
    <w:p w14:paraId="754DB82E" w14:textId="25D14B82" w:rsidR="00C0548C" w:rsidRPr="00C0548C" w:rsidRDefault="00C0548C" w:rsidP="00F73B03">
      <w:pPr>
        <w:rPr>
          <w:i/>
          <w:iCs/>
        </w:rPr>
      </w:pPr>
      <w:r>
        <w:t xml:space="preserve">Ishmael gasped. </w:t>
      </w:r>
      <w:r w:rsidRPr="00C0548C">
        <w:rPr>
          <w:i/>
          <w:iCs/>
        </w:rPr>
        <w:t xml:space="preserve">~Abram – my father! – </w:t>
      </w:r>
      <w:r w:rsidR="00A7673C">
        <w:rPr>
          <w:i/>
          <w:iCs/>
        </w:rPr>
        <w:t>M</w:t>
      </w:r>
      <w:r w:rsidRPr="00C0548C">
        <w:rPr>
          <w:i/>
          <w:iCs/>
        </w:rPr>
        <w:t xml:space="preserve">y father knows secrets of the dead that only Horus knows -- </w:t>
      </w:r>
      <w:r w:rsidR="00A7673C">
        <w:rPr>
          <w:i/>
          <w:iCs/>
        </w:rPr>
        <w:t>M</w:t>
      </w:r>
      <w:r w:rsidRPr="00C0548C">
        <w:rPr>
          <w:i/>
          <w:iCs/>
        </w:rPr>
        <w:t>y father!!! ~</w:t>
      </w:r>
    </w:p>
    <w:p w14:paraId="419FC48E" w14:textId="1334B701" w:rsidR="00081A5B" w:rsidRDefault="00E3001A" w:rsidP="00F73B03">
      <w:r>
        <w:t>Djoser frowned. “You do</w:t>
      </w:r>
      <w:r w:rsidR="002A3391">
        <w:t>n’t</w:t>
      </w:r>
      <w:r>
        <w:t xml:space="preserve"> teach it?</w:t>
      </w:r>
      <w:r w:rsidR="00081A5B">
        <w:t xml:space="preserve"> Why is this? Surely the people deserve to know!”</w:t>
      </w:r>
    </w:p>
    <w:p w14:paraId="29446191" w14:textId="685D548A" w:rsidR="00081A5B" w:rsidRDefault="00081A5B" w:rsidP="00F73B03">
      <w:r>
        <w:t xml:space="preserve">Horus explained why </w:t>
      </w:r>
      <w:r w:rsidR="00DF34BD">
        <w:t>he</w:t>
      </w:r>
      <w:r>
        <w:t xml:space="preserve"> would not t</w:t>
      </w:r>
      <w:r w:rsidR="00DF34BD">
        <w:t>each it</w:t>
      </w:r>
      <w:r>
        <w:t>.</w:t>
      </w:r>
    </w:p>
    <w:p w14:paraId="3F5FB352" w14:textId="791F8250" w:rsidR="00A54685" w:rsidRDefault="00C0548C" w:rsidP="00F73B03">
      <w:r>
        <w:t>Djoser asked, “And Ishmael, what do you think of these matters?”</w:t>
      </w:r>
    </w:p>
    <w:p w14:paraId="556F1ABE" w14:textId="34C256B1" w:rsidR="00C0548C" w:rsidRDefault="000B07A9" w:rsidP="00F73B03">
      <w:r>
        <w:t>Maribah</w:t>
      </w:r>
      <w:r w:rsidR="00EC53ED">
        <w:t xml:space="preserve"> glanced at Ishmael</w:t>
      </w:r>
      <w:r w:rsidR="00340585">
        <w:t xml:space="preserve"> </w:t>
      </w:r>
      <w:r w:rsidR="00D10183">
        <w:t>with</w:t>
      </w:r>
      <w:r w:rsidR="00EC53ED">
        <w:t xml:space="preserve"> interest in her eyes.</w:t>
      </w:r>
    </w:p>
    <w:p w14:paraId="2261CF94" w14:textId="6B8F93D2" w:rsidR="000A1C9A" w:rsidRPr="00EC53ED" w:rsidRDefault="00EC53ED" w:rsidP="00F73B03">
      <w:pPr>
        <w:rPr>
          <w:i/>
          <w:iCs/>
        </w:rPr>
      </w:pPr>
      <w:r>
        <w:t xml:space="preserve">Ishmael froze. </w:t>
      </w:r>
      <w:r w:rsidRPr="00EC53ED">
        <w:rPr>
          <w:i/>
          <w:iCs/>
        </w:rPr>
        <w:t>~ Father said to never let them see you unsure -- answer questions directly and without wavering -- what you say matters less than how you say it – be confident – invent words as you go. ~</w:t>
      </w:r>
    </w:p>
    <w:p w14:paraId="1D653177" w14:textId="226ADDCE" w:rsidR="000A1C9A" w:rsidRDefault="00EC53ED" w:rsidP="00F73B03">
      <w:r>
        <w:t xml:space="preserve">He </w:t>
      </w:r>
      <w:r w:rsidR="00A1394B">
        <w:t>began</w:t>
      </w:r>
      <w:r w:rsidR="00EC6CD0">
        <w:t>.</w:t>
      </w:r>
      <w:r>
        <w:t xml:space="preserve"> “</w:t>
      </w:r>
      <w:r w:rsidR="00081A5B">
        <w:t xml:space="preserve">The people </w:t>
      </w:r>
      <w:r>
        <w:t xml:space="preserve">are sheep. They need shepherds to tell them what to think. No person appreciates the riches they have; they always want more. </w:t>
      </w:r>
      <w:r w:rsidR="00F101A5">
        <w:t>Such</w:t>
      </w:r>
      <w:r>
        <w:t xml:space="preserve"> is </w:t>
      </w:r>
      <w:r w:rsidR="00F101A5">
        <w:t>their</w:t>
      </w:r>
      <w:r>
        <w:t xml:space="preserve"> nature. </w:t>
      </w:r>
      <w:r w:rsidR="00F101A5">
        <w:t>Lord Horus wishes to change the nature of m</w:t>
      </w:r>
      <w:r w:rsidR="000D528A">
        <w:t>e</w:t>
      </w:r>
      <w:r w:rsidR="00F101A5">
        <w:t>n</w:t>
      </w:r>
      <w:r w:rsidR="00340585">
        <w:t>,</w:t>
      </w:r>
      <w:r w:rsidR="00081A5B">
        <w:t xml:space="preserve"> </w:t>
      </w:r>
      <w:r w:rsidR="00DF34BD">
        <w:t>but he</w:t>
      </w:r>
      <w:r w:rsidR="00081A5B">
        <w:t xml:space="preserve"> withhold</w:t>
      </w:r>
      <w:r w:rsidR="00DF34BD">
        <w:t>s the</w:t>
      </w:r>
      <w:r w:rsidR="00081A5B">
        <w:t xml:space="preserve"> knowledge</w:t>
      </w:r>
      <w:r w:rsidR="00DF34BD">
        <w:t xml:space="preserve"> that </w:t>
      </w:r>
      <w:r w:rsidR="00EC6CD0">
        <w:t>might</w:t>
      </w:r>
      <w:r w:rsidR="00DF34BD">
        <w:t xml:space="preserve"> change it</w:t>
      </w:r>
      <w:r w:rsidR="00F101A5">
        <w:t xml:space="preserve">. I have always thought my father </w:t>
      </w:r>
      <w:r w:rsidR="00D05475">
        <w:t>was</w:t>
      </w:r>
      <w:r w:rsidR="00F101A5">
        <w:t xml:space="preserve"> a fool. Now I see he is </w:t>
      </w:r>
      <w:r w:rsidR="00D05475">
        <w:t>only</w:t>
      </w:r>
      <w:r w:rsidR="00F101A5">
        <w:t xml:space="preserve"> follow</w:t>
      </w:r>
      <w:r w:rsidR="00D05475">
        <w:t>ing</w:t>
      </w:r>
      <w:r w:rsidR="00F101A5">
        <w:t xml:space="preserve"> the path Lord Horus taught him.”</w:t>
      </w:r>
    </w:p>
    <w:p w14:paraId="4E276DC2" w14:textId="44B4C014" w:rsidR="00F101A5" w:rsidRDefault="000B07A9" w:rsidP="00F73B03">
      <w:pPr>
        <w:rPr>
          <w:i/>
          <w:iCs/>
        </w:rPr>
      </w:pPr>
      <w:r>
        <w:t>Maribah</w:t>
      </w:r>
      <w:r w:rsidR="00F101A5">
        <w:t xml:space="preserve"> froze. </w:t>
      </w:r>
      <w:r w:rsidR="00F101A5" w:rsidRPr="00F101A5">
        <w:rPr>
          <w:i/>
          <w:iCs/>
        </w:rPr>
        <w:t xml:space="preserve">~ The prince just called Lord Horus a fool – he spoke to Horus in </w:t>
      </w:r>
      <w:r w:rsidR="00D05475">
        <w:rPr>
          <w:i/>
          <w:iCs/>
        </w:rPr>
        <w:t xml:space="preserve">a harsh </w:t>
      </w:r>
      <w:r w:rsidR="00F101A5" w:rsidRPr="00F101A5">
        <w:rPr>
          <w:i/>
          <w:iCs/>
        </w:rPr>
        <w:t xml:space="preserve">manner – with my Pharaoh listening – Prince, </w:t>
      </w:r>
      <w:r w:rsidR="00340585">
        <w:rPr>
          <w:i/>
          <w:iCs/>
        </w:rPr>
        <w:t xml:space="preserve">if you are fortunate, </w:t>
      </w:r>
      <w:r w:rsidR="002A3391">
        <w:rPr>
          <w:i/>
          <w:iCs/>
        </w:rPr>
        <w:t xml:space="preserve">they will only </w:t>
      </w:r>
      <w:r w:rsidR="00F101A5" w:rsidRPr="00F101A5">
        <w:rPr>
          <w:i/>
          <w:iCs/>
        </w:rPr>
        <w:t>damn</w:t>
      </w:r>
      <w:r w:rsidR="002A3391">
        <w:rPr>
          <w:i/>
          <w:iCs/>
        </w:rPr>
        <w:t xml:space="preserve"> you </w:t>
      </w:r>
      <w:r w:rsidR="00F101A5" w:rsidRPr="00F101A5">
        <w:rPr>
          <w:i/>
          <w:iCs/>
        </w:rPr>
        <w:t xml:space="preserve">to the depths of </w:t>
      </w:r>
      <w:r w:rsidR="00A1394B">
        <w:rPr>
          <w:i/>
          <w:iCs/>
        </w:rPr>
        <w:t>Tartarus</w:t>
      </w:r>
      <w:r w:rsidR="00F101A5" w:rsidRPr="00F101A5">
        <w:rPr>
          <w:i/>
          <w:iCs/>
        </w:rPr>
        <w:t>! ~</w:t>
      </w:r>
    </w:p>
    <w:p w14:paraId="59AA88E9" w14:textId="1F14EFAA" w:rsidR="00A1394B" w:rsidRDefault="00A1394B" w:rsidP="00F73B03">
      <w:r w:rsidRPr="00A1394B">
        <w:lastRenderedPageBreak/>
        <w:t xml:space="preserve">But Horus </w:t>
      </w:r>
      <w:r>
        <w:t xml:space="preserve">laughed and </w:t>
      </w:r>
      <w:r w:rsidRPr="00A1394B">
        <w:t>responded, “Well said, Prince Ishmael. Well thought out!</w:t>
      </w:r>
      <w:r>
        <w:t xml:space="preserve"> </w:t>
      </w:r>
      <w:r w:rsidR="00A11F84">
        <w:t>You have identified my problem.</w:t>
      </w:r>
      <w:r w:rsidR="00A11F84" w:rsidRPr="00A11F84">
        <w:t xml:space="preserve"> </w:t>
      </w:r>
      <w:r>
        <w:t xml:space="preserve">You would make a fine addition to the </w:t>
      </w:r>
      <w:r w:rsidR="00A81C0B">
        <w:t>Kyrios-Olon</w:t>
      </w:r>
      <w:r>
        <w:t>. I can give you a recommendation if you like.” He held out his wine glass in salute to Ishmael.</w:t>
      </w:r>
    </w:p>
    <w:p w14:paraId="7E533FE3" w14:textId="533684EB" w:rsidR="00A1394B" w:rsidRDefault="00A1394B" w:rsidP="00F73B03">
      <w:r>
        <w:t>Ishmael was close to soiling himself but kept his face stoic and merely nodded in recognition.</w:t>
      </w:r>
      <w:r w:rsidR="006C65F0">
        <w:t xml:space="preserve"> </w:t>
      </w:r>
      <w:r w:rsidR="006C65F0" w:rsidRPr="006C65F0">
        <w:rPr>
          <w:i/>
          <w:iCs/>
        </w:rPr>
        <w:t xml:space="preserve">~ </w:t>
      </w:r>
      <w:r w:rsidR="00A81C0B">
        <w:rPr>
          <w:i/>
          <w:iCs/>
        </w:rPr>
        <w:t>Kyrios-Olon</w:t>
      </w:r>
      <w:r w:rsidR="006C65F0" w:rsidRPr="006C65F0">
        <w:rPr>
          <w:i/>
          <w:iCs/>
        </w:rPr>
        <w:t>? ~</w:t>
      </w:r>
    </w:p>
    <w:p w14:paraId="5AC6E139" w14:textId="7E26DC6A" w:rsidR="00A1394B" w:rsidRDefault="000B07A9" w:rsidP="00F73B03">
      <w:pPr>
        <w:rPr>
          <w:i/>
          <w:iCs/>
          <w:color w:val="FF0000"/>
        </w:rPr>
      </w:pPr>
      <w:r w:rsidRPr="00DF34BD">
        <w:t>Maribah</w:t>
      </w:r>
      <w:r w:rsidR="00A1394B" w:rsidRPr="00DF34BD">
        <w:t xml:space="preserve"> had just </w:t>
      </w:r>
      <w:r w:rsidR="005C2CE8" w:rsidRPr="00DF34BD">
        <w:t>heard</w:t>
      </w:r>
      <w:r w:rsidR="00A1394B" w:rsidRPr="00DF34BD">
        <w:t xml:space="preserve"> more information than a</w:t>
      </w:r>
      <w:r w:rsidR="00221668" w:rsidRPr="00DF34BD">
        <w:t>n</w:t>
      </w:r>
      <w:r w:rsidR="00A1394B" w:rsidRPr="00DF34BD">
        <w:t xml:space="preserve"> </w:t>
      </w:r>
      <w:r w:rsidR="00221668" w:rsidRPr="00DF34BD">
        <w:t xml:space="preserve">assistant </w:t>
      </w:r>
      <w:r w:rsidR="005C2CE8" w:rsidRPr="00DF34BD">
        <w:t>priestess</w:t>
      </w:r>
      <w:r w:rsidR="00A1394B" w:rsidRPr="00DF34BD">
        <w:t xml:space="preserve"> should hear. She </w:t>
      </w:r>
      <w:r w:rsidR="005C2CE8" w:rsidRPr="00DF34BD">
        <w:t>scurried off to find her superiors.</w:t>
      </w:r>
      <w:r w:rsidR="006B5907" w:rsidRPr="00DF34BD">
        <w:t xml:space="preserve"> They would want to know.</w:t>
      </w:r>
      <w:r w:rsidR="001B18DD" w:rsidRPr="00DF34BD">
        <w:t xml:space="preserve"> </w:t>
      </w:r>
      <w:r w:rsidR="001B18DD" w:rsidRPr="00DF34BD">
        <w:rPr>
          <w:i/>
          <w:iCs/>
        </w:rPr>
        <w:t xml:space="preserve">~ </w:t>
      </w:r>
      <w:r w:rsidR="006E59A4" w:rsidRPr="00DF34BD">
        <w:rPr>
          <w:i/>
          <w:iCs/>
        </w:rPr>
        <w:t>Ishmael should be t</w:t>
      </w:r>
      <w:r w:rsidR="001D2203" w:rsidRPr="00DF34BD">
        <w:rPr>
          <w:i/>
          <w:iCs/>
        </w:rPr>
        <w:t>h</w:t>
      </w:r>
      <w:r w:rsidR="006E59A4" w:rsidRPr="00DF34BD">
        <w:rPr>
          <w:i/>
          <w:iCs/>
        </w:rPr>
        <w:t xml:space="preserve">rashed for his insolence! -- He certainly needs it! – He is so arrogant! </w:t>
      </w:r>
      <w:r w:rsidR="001B18DD" w:rsidRPr="00DF34BD">
        <w:rPr>
          <w:i/>
          <w:iCs/>
        </w:rPr>
        <w:t>~</w:t>
      </w:r>
      <w:r w:rsidR="006E59A4" w:rsidRPr="00DF34BD">
        <w:rPr>
          <w:i/>
          <w:iCs/>
        </w:rPr>
        <w:t xml:space="preserve"> So </w:t>
      </w:r>
      <w:r w:rsidR="00962731" w:rsidRPr="00DF34BD">
        <w:rPr>
          <w:i/>
          <w:iCs/>
        </w:rPr>
        <w:t>self-assured</w:t>
      </w:r>
      <w:r w:rsidR="006E59A4" w:rsidRPr="00DF34BD">
        <w:rPr>
          <w:i/>
          <w:iCs/>
        </w:rPr>
        <w:t>! ~</w:t>
      </w:r>
    </w:p>
    <w:p w14:paraId="242443B2" w14:textId="17E21663" w:rsidR="002F2DAB" w:rsidRDefault="00081A5B" w:rsidP="00F73B03">
      <w:r>
        <w:t>Djoser said, “I wi</w:t>
      </w:r>
      <w:r w:rsidR="002F2DAB">
        <w:t>sh to</w:t>
      </w:r>
      <w:r>
        <w:t xml:space="preserve"> read the words of Set. Deliver the parchment to me</w:t>
      </w:r>
      <w:r w:rsidR="0090401C">
        <w:t>.</w:t>
      </w:r>
      <w:r w:rsidR="00DF5F09">
        <w:t xml:space="preserve"> I will be in the Land of the Dead soon enough. I should prepare.” </w:t>
      </w:r>
    </w:p>
    <w:p w14:paraId="1ABB27FE" w14:textId="099B4149" w:rsidR="00DF5F09" w:rsidRDefault="00DF5F09" w:rsidP="00F73B03">
      <w:r>
        <w:t>He rose and left them.</w:t>
      </w:r>
    </w:p>
    <w:p w14:paraId="18F9FE69" w14:textId="77777777" w:rsidR="00DF5F09" w:rsidRDefault="00DF5F09" w:rsidP="00DF5F09">
      <w:pPr>
        <w:pStyle w:val="2Centered"/>
      </w:pPr>
      <w:r>
        <w:t>~</w:t>
      </w:r>
    </w:p>
    <w:p w14:paraId="49A1D264" w14:textId="5F3ACE88" w:rsidR="00DF5F09" w:rsidRDefault="001D2203" w:rsidP="00F73B03">
      <w:r>
        <w:t xml:space="preserve">The days of reflection </w:t>
      </w:r>
      <w:r w:rsidR="00962731">
        <w:t>brought</w:t>
      </w:r>
      <w:r>
        <w:t xml:space="preserve"> forth the night of the Winter Solstice. </w:t>
      </w:r>
    </w:p>
    <w:p w14:paraId="601134C5" w14:textId="0CECC822" w:rsidR="00195DAB" w:rsidRDefault="001D2203" w:rsidP="00F73B03">
      <w:r>
        <w:t xml:space="preserve">As always, Hathor felt the weight of the world upon her. If she did not perform her duties correctly, Osiris might not rise higher into the sky the next day and the world would </w:t>
      </w:r>
      <w:r w:rsidR="00465DDD">
        <w:t xml:space="preserve">soon </w:t>
      </w:r>
      <w:r>
        <w:t xml:space="preserve">plunge </w:t>
      </w:r>
      <w:r w:rsidR="00195DAB">
        <w:t xml:space="preserve">forever </w:t>
      </w:r>
      <w:r>
        <w:t xml:space="preserve">into darkness; a world without the love of Osiris shining down upon it. </w:t>
      </w:r>
      <w:r w:rsidR="00195DAB">
        <w:t xml:space="preserve">Once, in the privacy of her quarters, she vomited with fear of it. </w:t>
      </w:r>
    </w:p>
    <w:p w14:paraId="0F225FBB" w14:textId="68CA5844" w:rsidR="001D2203" w:rsidRDefault="00195DAB" w:rsidP="00F73B03">
      <w:r>
        <w:t xml:space="preserve">This sunrise </w:t>
      </w:r>
      <w:r w:rsidR="00DF5F09">
        <w:t xml:space="preserve">was </w:t>
      </w:r>
      <w:r>
        <w:t xml:space="preserve">no different but, as always, once the drum sounded and she stepped forward with arms extended, Hathor became what she was – the </w:t>
      </w:r>
      <w:r w:rsidR="004F48AC">
        <w:t>High-Priest</w:t>
      </w:r>
      <w:r>
        <w:t xml:space="preserve">ess of Osiris – the most confident and powerful person in the world. </w:t>
      </w:r>
      <w:r w:rsidR="00465DDD">
        <w:t>Upon her command, h</w:t>
      </w:r>
      <w:r>
        <w:t>e always rose higher.</w:t>
      </w:r>
    </w:p>
    <w:p w14:paraId="34BF4D92" w14:textId="4798A084" w:rsidR="00195DAB" w:rsidRPr="005F72E4" w:rsidRDefault="00195DAB" w:rsidP="00F73B03">
      <w:pPr>
        <w:rPr>
          <w:i/>
          <w:iCs/>
        </w:rPr>
      </w:pPr>
      <w:r>
        <w:t xml:space="preserve">Horus </w:t>
      </w:r>
      <w:r w:rsidR="005F72E4">
        <w:t>admired</w:t>
      </w:r>
      <w:r>
        <w:t xml:space="preserve"> her performance from the tree near the river behind the gathered crowd</w:t>
      </w:r>
      <w:r w:rsidR="005F72E4">
        <w:t xml:space="preserve">. </w:t>
      </w:r>
      <w:r w:rsidR="005F72E4" w:rsidRPr="005F72E4">
        <w:rPr>
          <w:i/>
          <w:iCs/>
        </w:rPr>
        <w:t>~ Are you worthy of all this spectacle</w:t>
      </w:r>
      <w:r w:rsidR="00340585">
        <w:rPr>
          <w:i/>
          <w:iCs/>
        </w:rPr>
        <w:t>,</w:t>
      </w:r>
      <w:r w:rsidR="005F72E4" w:rsidRPr="005F72E4">
        <w:rPr>
          <w:i/>
          <w:iCs/>
        </w:rPr>
        <w:t xml:space="preserve"> Father? </w:t>
      </w:r>
      <w:r w:rsidR="005F72E4">
        <w:rPr>
          <w:i/>
          <w:iCs/>
        </w:rPr>
        <w:t xml:space="preserve">-- </w:t>
      </w:r>
      <w:r w:rsidR="005F72E4" w:rsidRPr="005F72E4">
        <w:rPr>
          <w:i/>
          <w:iCs/>
        </w:rPr>
        <w:t>Bastard son of a self-appointed god</w:t>
      </w:r>
      <w:r w:rsidR="005F72E4">
        <w:rPr>
          <w:i/>
          <w:iCs/>
        </w:rPr>
        <w:t xml:space="preserve"> – Wasn’t your only glory in life inventing wine? – Did you ever do any more than that? ~ But I haven’t invented anything near the wonder of wine </w:t>
      </w:r>
      <w:r w:rsidR="00A46C06">
        <w:rPr>
          <w:i/>
          <w:iCs/>
        </w:rPr>
        <w:t>–</w:t>
      </w:r>
      <w:r w:rsidR="005F72E4">
        <w:rPr>
          <w:i/>
          <w:iCs/>
        </w:rPr>
        <w:t xml:space="preserve"> </w:t>
      </w:r>
      <w:r w:rsidR="00A46C06">
        <w:rPr>
          <w:i/>
          <w:iCs/>
        </w:rPr>
        <w:t>If you placed the significance of your life into your only</w:t>
      </w:r>
      <w:r w:rsidR="00340585">
        <w:rPr>
          <w:i/>
          <w:iCs/>
        </w:rPr>
        <w:t xml:space="preserve"> </w:t>
      </w:r>
      <w:r w:rsidR="00A46C06">
        <w:rPr>
          <w:i/>
          <w:iCs/>
        </w:rPr>
        <w:t>begotten son doing something significant, well, then</w:t>
      </w:r>
      <w:r w:rsidR="004429D3">
        <w:rPr>
          <w:i/>
          <w:iCs/>
        </w:rPr>
        <w:t xml:space="preserve"> </w:t>
      </w:r>
      <w:r w:rsidR="00A46C06">
        <w:rPr>
          <w:i/>
          <w:iCs/>
        </w:rPr>
        <w:t>… let</w:t>
      </w:r>
      <w:r w:rsidR="00340585">
        <w:rPr>
          <w:i/>
          <w:iCs/>
        </w:rPr>
        <w:t xml:space="preserve"> there be </w:t>
      </w:r>
      <w:r w:rsidR="00A46C06">
        <w:rPr>
          <w:i/>
          <w:iCs/>
        </w:rPr>
        <w:t>wine! ~</w:t>
      </w:r>
    </w:p>
    <w:p w14:paraId="2A0F9C34" w14:textId="77777777" w:rsidR="00F101A5" w:rsidRDefault="002A085B" w:rsidP="002A085B">
      <w:r>
        <w:t>The ceremony ended. He no longer wept. He had no tears left</w:t>
      </w:r>
      <w:r w:rsidR="00E72321">
        <w:t xml:space="preserve"> to cry</w:t>
      </w:r>
      <w:r>
        <w:t>.</w:t>
      </w:r>
    </w:p>
    <w:p w14:paraId="4A8F8104" w14:textId="420DD9DA" w:rsidR="007B6EBC" w:rsidRDefault="007B6EBC" w:rsidP="007B6EBC">
      <w:pPr>
        <w:pStyle w:val="4Title-Chapter"/>
      </w:pPr>
      <w:bookmarkStart w:id="498" w:name="_Hlk142923436"/>
      <w:bookmarkStart w:id="499" w:name="_Hlk137886843"/>
      <w:r>
        <w:t>18.</w:t>
      </w:r>
      <w:r w:rsidR="00CC3F99">
        <w:t xml:space="preserve"> </w:t>
      </w:r>
      <w:bookmarkEnd w:id="498"/>
      <w:r w:rsidR="00CC3F99" w:rsidRPr="00CC3F99">
        <w:t>C</w:t>
      </w:r>
      <w:r w:rsidR="00CC3F99">
        <w:t>ourting</w:t>
      </w:r>
    </w:p>
    <w:p w14:paraId="33E83947" w14:textId="521DDD0C" w:rsidR="002A085B" w:rsidRDefault="00D63ECB" w:rsidP="005F5313">
      <w:pPr>
        <w:pStyle w:val="310point"/>
      </w:pPr>
      <w:r>
        <w:t>Year</w:t>
      </w:r>
      <w:r w:rsidR="000D528A">
        <w:t xml:space="preserve"> 186, Season 1, Osirismonth </w:t>
      </w:r>
      <w:bookmarkEnd w:id="499"/>
    </w:p>
    <w:p w14:paraId="6EEA3015" w14:textId="77777777" w:rsidR="00E12FDD" w:rsidRDefault="002A085B" w:rsidP="002A085B">
      <w:r>
        <w:t xml:space="preserve">The week of celebration and abandonment began. </w:t>
      </w:r>
    </w:p>
    <w:p w14:paraId="294386EC" w14:textId="77777777" w:rsidR="002A085B" w:rsidRDefault="00E12FDD" w:rsidP="002A085B">
      <w:r>
        <w:lastRenderedPageBreak/>
        <w:t xml:space="preserve">Ishmael was allowed to attend the yearly afternoon reception hosted by Hathor and the priestesses for the high-born of Egypt. This was the only time that the masses could </w:t>
      </w:r>
      <w:r w:rsidR="00E72321">
        <w:t>witness</w:t>
      </w:r>
      <w:r>
        <w:t xml:space="preserve"> the Pharaoh behaving as a normal king rather than a god. This was a calculated risk on Djoser</w:t>
      </w:r>
      <w:r w:rsidR="00E72321">
        <w:t>’</w:t>
      </w:r>
      <w:r>
        <w:t>s part</w:t>
      </w:r>
      <w:r w:rsidR="00E72321">
        <w:t>,</w:t>
      </w:r>
      <w:r>
        <w:t xml:space="preserve"> but the gathered masses seemed to revel in witnessing </w:t>
      </w:r>
      <w:r w:rsidR="00E72321">
        <w:t xml:space="preserve">that he might indeed be ‘one of them.’ </w:t>
      </w:r>
    </w:p>
    <w:p w14:paraId="1E9BD7CA" w14:textId="6AAD4E5C" w:rsidR="00E72321" w:rsidRDefault="00E72321" w:rsidP="002A085B">
      <w:r>
        <w:t>And the masses were gathered to watch this spectacle. They had brought their own wine and food which everyone shared with everyone else. This was a time of camaraderie and brotherhood.</w:t>
      </w:r>
    </w:p>
    <w:p w14:paraId="5BB221DE" w14:textId="4F5B814C" w:rsidR="00E72321" w:rsidRDefault="00E72321" w:rsidP="002A085B">
      <w:r>
        <w:t xml:space="preserve">Ishmael watched </w:t>
      </w:r>
      <w:r w:rsidR="000B07A9">
        <w:t>Maribah</w:t>
      </w:r>
      <w:r>
        <w:t xml:space="preserve"> and positioned himself on the path she would take when she returned to refresh the platter of food she was serving. She</w:t>
      </w:r>
      <w:r w:rsidR="00343837">
        <w:t xml:space="preserve"> </w:t>
      </w:r>
      <w:r>
        <w:t>stepped through the door</w:t>
      </w:r>
      <w:r w:rsidR="00343837">
        <w:t xml:space="preserve">; </w:t>
      </w:r>
      <w:r>
        <w:t xml:space="preserve">he grabbed her by her </w:t>
      </w:r>
      <w:r w:rsidR="00343837">
        <w:t xml:space="preserve">shoulders and butt, pulled her to him, and kissed her forcefully full on her lips. She was momentarily stunned but then pushed back and slapped him across the face as hard as she could. </w:t>
      </w:r>
    </w:p>
    <w:p w14:paraId="5BCA3869" w14:textId="6E12131E" w:rsidR="00343837" w:rsidRDefault="00640D46" w:rsidP="002A085B">
      <w:r>
        <w:t>With</w:t>
      </w:r>
      <w:r w:rsidR="00343837">
        <w:t xml:space="preserve"> blood-red</w:t>
      </w:r>
      <w:r>
        <w:t xml:space="preserve"> cheek</w:t>
      </w:r>
      <w:r w:rsidR="00A7673C">
        <w:t>,</w:t>
      </w:r>
      <w:r w:rsidR="00343837">
        <w:t xml:space="preserve"> he stared at her, grinn</w:t>
      </w:r>
      <w:r w:rsidR="008E61C0">
        <w:t>ed</w:t>
      </w:r>
      <w:r w:rsidR="00343837">
        <w:t>, and said, “It was worth that and a thousand more! I will trade another kiss for another slap!”</w:t>
      </w:r>
    </w:p>
    <w:p w14:paraId="77E2EA29" w14:textId="77777777" w:rsidR="00343837" w:rsidRDefault="00343837" w:rsidP="002A085B">
      <w:r>
        <w:t>She stormed off to refill her platter.</w:t>
      </w:r>
    </w:p>
    <w:p w14:paraId="573E14D0" w14:textId="77777777" w:rsidR="0009181C" w:rsidRDefault="0009181C" w:rsidP="002A5E25">
      <w:pPr>
        <w:pStyle w:val="2Centered"/>
      </w:pPr>
      <w:r>
        <w:t>~</w:t>
      </w:r>
    </w:p>
    <w:p w14:paraId="03B15B63" w14:textId="77777777" w:rsidR="0009181C" w:rsidRDefault="0009181C" w:rsidP="002A085B">
      <w:r>
        <w:t>That night, Ishmael cuddled his favorite courtesan and said, “</w:t>
      </w:r>
      <w:r w:rsidR="004348B1">
        <w:t>I understand what a man gets out of this. What does a woman get?</w:t>
      </w:r>
    </w:p>
    <w:p w14:paraId="460BA70D" w14:textId="047C3055" w:rsidR="004348B1" w:rsidRDefault="004348B1" w:rsidP="002A085B">
      <w:r>
        <w:t>Th</w:t>
      </w:r>
      <w:r w:rsidR="005B658B">
        <w:t>r</w:t>
      </w:r>
      <w:r>
        <w:t xml:space="preserve">ough much giggling, protests, patronization, and lies, the courtesan was finally seduced into providing a man with </w:t>
      </w:r>
      <w:r w:rsidR="00DF5F09">
        <w:t xml:space="preserve">a woman’s </w:t>
      </w:r>
      <w:r>
        <w:t>secret knowledge. It began with, “There are parts of a woman’s body men do not know about,” and went on from there.</w:t>
      </w:r>
    </w:p>
    <w:p w14:paraId="556C5346" w14:textId="3670CE48" w:rsidR="002A5E25" w:rsidRDefault="004348B1" w:rsidP="002A085B">
      <w:pPr>
        <w:rPr>
          <w:i/>
          <w:iCs/>
        </w:rPr>
      </w:pPr>
      <w:r>
        <w:t>Ishmael test</w:t>
      </w:r>
      <w:r w:rsidR="008517F4">
        <w:t>ed</w:t>
      </w:r>
      <w:r>
        <w:t xml:space="preserve"> this new information. </w:t>
      </w:r>
      <w:r w:rsidR="003D3986">
        <w:t>At morning light, h</w:t>
      </w:r>
      <w:r>
        <w:t xml:space="preserve">e watched with </w:t>
      </w:r>
      <w:r w:rsidR="00640D46">
        <w:t>self-satisfaction</w:t>
      </w:r>
      <w:r>
        <w:t xml:space="preserve">, </w:t>
      </w:r>
      <w:r w:rsidR="002A5E25">
        <w:t>as</w:t>
      </w:r>
      <w:r>
        <w:t xml:space="preserve"> </w:t>
      </w:r>
      <w:r w:rsidR="00572AC0">
        <w:t>his</w:t>
      </w:r>
      <w:r>
        <w:t xml:space="preserve"> courtesan passed out from pleasure.</w:t>
      </w:r>
      <w:r w:rsidR="008517F4">
        <w:t xml:space="preserve"> </w:t>
      </w:r>
      <w:r w:rsidR="002A5E25">
        <w:t xml:space="preserve">He lay back </w:t>
      </w:r>
      <w:r w:rsidR="00572AC0">
        <w:t xml:space="preserve">and held her </w:t>
      </w:r>
      <w:r w:rsidR="00640D46">
        <w:t>in his arms</w:t>
      </w:r>
      <w:r w:rsidR="002A5E25">
        <w:t xml:space="preserve">. </w:t>
      </w:r>
      <w:r w:rsidR="002A5E25" w:rsidRPr="002A5E25">
        <w:rPr>
          <w:i/>
          <w:iCs/>
        </w:rPr>
        <w:t xml:space="preserve">~ </w:t>
      </w:r>
      <w:r w:rsidR="00AC5CFD">
        <w:rPr>
          <w:i/>
          <w:iCs/>
        </w:rPr>
        <w:t>Maribah</w:t>
      </w:r>
      <w:r w:rsidR="002A5E25" w:rsidRPr="002A5E25">
        <w:rPr>
          <w:i/>
          <w:iCs/>
        </w:rPr>
        <w:t xml:space="preserve"> –</w:t>
      </w:r>
      <w:r w:rsidR="00640D46">
        <w:rPr>
          <w:i/>
          <w:iCs/>
        </w:rPr>
        <w:t xml:space="preserve"> </w:t>
      </w:r>
      <w:r w:rsidR="002A5E25" w:rsidRPr="002A5E25">
        <w:rPr>
          <w:i/>
          <w:iCs/>
        </w:rPr>
        <w:t xml:space="preserve">I </w:t>
      </w:r>
      <w:r w:rsidR="00465DDD">
        <w:rPr>
          <w:i/>
          <w:iCs/>
        </w:rPr>
        <w:t>shall</w:t>
      </w:r>
      <w:r w:rsidR="002A5E25" w:rsidRPr="002A5E25">
        <w:rPr>
          <w:i/>
          <w:iCs/>
        </w:rPr>
        <w:t xml:space="preserve"> come for you! ~</w:t>
      </w:r>
    </w:p>
    <w:p w14:paraId="37C39559" w14:textId="77777777" w:rsidR="002A5E25" w:rsidRDefault="002A5E25" w:rsidP="003E5011">
      <w:pPr>
        <w:pStyle w:val="2Centered"/>
      </w:pPr>
      <w:r>
        <w:t>~</w:t>
      </w:r>
      <w:r w:rsidR="00962731">
        <w:t xml:space="preserve"> FIRST MOTHER ~</w:t>
      </w:r>
    </w:p>
    <w:p w14:paraId="654546E7" w14:textId="77777777" w:rsidR="003E5011" w:rsidRDefault="0059222E" w:rsidP="0059222E">
      <w:r>
        <w:t xml:space="preserve">Hetephe, with mustache and ill-fitting clothes, led the bedraggled pilgrims into the presence </w:t>
      </w:r>
      <w:r w:rsidR="00C02EFD">
        <w:t>o</w:t>
      </w:r>
      <w:r>
        <w:t>f First Mother.</w:t>
      </w:r>
    </w:p>
    <w:p w14:paraId="2DBE0860" w14:textId="77777777" w:rsidR="0059222E" w:rsidRDefault="0059222E" w:rsidP="0059222E">
      <w:r>
        <w:t>They were met by the Chief of the Site who offered them refreshments. Although this was a working quarry, travelers, especially Nubians, especially Nubian Women, would often stop to visit and gaze in wonder at the carving of First Mother. The Site Chief was always gracious.</w:t>
      </w:r>
    </w:p>
    <w:p w14:paraId="6E541966" w14:textId="77777777" w:rsidR="00C02EFD" w:rsidRDefault="00C02EFD" w:rsidP="0059222E">
      <w:r>
        <w:lastRenderedPageBreak/>
        <w:t>The pilgrims either admired or stood in awe of the carving for a long time. Finally, Hetephe said to the site chief, “Now we would like to enter the sanctuary and visit the Ark.”</w:t>
      </w:r>
    </w:p>
    <w:p w14:paraId="2B5F45AF" w14:textId="77777777" w:rsidR="00C02EFD" w:rsidRDefault="00C02EFD" w:rsidP="0059222E">
      <w:r>
        <w:t xml:space="preserve">This, unfortunately, could not be allowed. “The Ark </w:t>
      </w:r>
      <w:r w:rsidR="00BF4DCE">
        <w:t>is</w:t>
      </w:r>
      <w:r>
        <w:t xml:space="preserve"> off-limits to travelers by order of Osiris, himself.”</w:t>
      </w:r>
    </w:p>
    <w:p w14:paraId="01010625" w14:textId="77777777" w:rsidR="00C02EFD" w:rsidRDefault="00C02EFD" w:rsidP="0059222E">
      <w:r>
        <w:t>Hetephe said, “I understand but come let me show you something.”</w:t>
      </w:r>
    </w:p>
    <w:p w14:paraId="1F557C6E" w14:textId="33E2DBE6" w:rsidR="00C02EFD" w:rsidRDefault="00C02EFD" w:rsidP="0059222E">
      <w:r>
        <w:t>She led the Site Chief into the darkness under the head, removed her mustache and ill-fitting clothes</w:t>
      </w:r>
      <w:r w:rsidR="005B658B">
        <w:t>,</w:t>
      </w:r>
      <w:r>
        <w:t xml:space="preserve"> and stood before him in an elegant, purple-trimmed tunic</w:t>
      </w:r>
      <w:r w:rsidR="00BF4DCE">
        <w:t xml:space="preserve">. She said, “I am Hetephe, Queen of Egypt. I </w:t>
      </w:r>
      <w:proofErr w:type="gramStart"/>
      <w:r w:rsidR="00BF4DCE">
        <w:t>bring</w:t>
      </w:r>
      <w:proofErr w:type="gramEnd"/>
      <w:r w:rsidR="00BF4DCE">
        <w:t xml:space="preserve"> </w:t>
      </w:r>
      <w:r w:rsidR="00F77A87">
        <w:t xml:space="preserve">Pharaoh </w:t>
      </w:r>
      <w:r w:rsidR="00BF4DCE">
        <w:t xml:space="preserve">Djoser </w:t>
      </w:r>
      <w:r w:rsidR="00F77A87">
        <w:t>and</w:t>
      </w:r>
      <w:r w:rsidR="00BF4DCE">
        <w:t xml:space="preserve"> Horus, son of Isis and Osiris. I </w:t>
      </w:r>
      <w:proofErr w:type="gramStart"/>
      <w:r w:rsidR="00BF4DCE">
        <w:t>bring</w:t>
      </w:r>
      <w:proofErr w:type="gramEnd"/>
      <w:r w:rsidR="00BF4DCE">
        <w:t xml:space="preserve"> their friends. You will never speak of this to any man or woman. You will grant us entrance to the </w:t>
      </w:r>
      <w:r w:rsidR="005B658B">
        <w:t>Chest</w:t>
      </w:r>
      <w:r w:rsidR="00BF4DCE">
        <w:t xml:space="preserve"> of Tallstone. You tarry! Go. Take us to the Ark.”</w:t>
      </w:r>
    </w:p>
    <w:p w14:paraId="2D934A46" w14:textId="76A0F1AD" w:rsidR="00BF4DCE" w:rsidRDefault="00BF4DCE" w:rsidP="0059222E">
      <w:r>
        <w:t>The man was site</w:t>
      </w:r>
      <w:r w:rsidR="00A7673C">
        <w:t xml:space="preserve"> </w:t>
      </w:r>
      <w:r>
        <w:t>chief because he was smart. He did the smart thing.</w:t>
      </w:r>
    </w:p>
    <w:p w14:paraId="06953B42" w14:textId="211AD71B" w:rsidR="00BF4DCE" w:rsidRDefault="00BF4DCE" w:rsidP="0059222E">
      <w:r>
        <w:t>They were led into the Chambers be</w:t>
      </w:r>
      <w:r w:rsidR="00C70C78">
        <w:t>tween</w:t>
      </w:r>
      <w:r>
        <w:t xml:space="preserve"> First </w:t>
      </w:r>
      <w:r w:rsidR="00640D46">
        <w:t>Mother’s</w:t>
      </w:r>
      <w:r w:rsidR="00C70C78">
        <w:t xml:space="preserve"> feet</w:t>
      </w:r>
      <w:r>
        <w:t>. L</w:t>
      </w:r>
      <w:r w:rsidR="00F1012F">
        <w:t xml:space="preserve">amps were lit. The cavern filled with light. </w:t>
      </w:r>
      <w:r w:rsidR="001D1BF5">
        <w:t>Djoser fell to his knees.</w:t>
      </w:r>
      <w:r w:rsidR="000B2877">
        <w:t xml:space="preserve"> There, he told the story, to himself as much as to those gathered, of transporting the ark from Tallstone to the Obelisk Mastaba and then to this resting place – First Mother. The reference and wonder in </w:t>
      </w:r>
      <w:r w:rsidR="0026052A">
        <w:t>Djoser’s</w:t>
      </w:r>
      <w:r w:rsidR="000B2877">
        <w:t xml:space="preserve"> voice permeated into those around him. The Site Chief nervously shifted </w:t>
      </w:r>
      <w:r w:rsidR="005B658B">
        <w:t xml:space="preserve">his </w:t>
      </w:r>
      <w:r w:rsidR="000B2877">
        <w:t>feet as if he were not supposed to be hearing such intimate stories of the gods. Ishmael listened with increasing respect to such men as these – including, he supposed, his fathe</w:t>
      </w:r>
      <w:r w:rsidR="0026052A">
        <w:t>r</w:t>
      </w:r>
      <w:r w:rsidR="000B2877">
        <w:t xml:space="preserve"> Abram.</w:t>
      </w:r>
    </w:p>
    <w:p w14:paraId="260F0A50" w14:textId="77777777" w:rsidR="00B62E3D" w:rsidRDefault="00B62E3D" w:rsidP="0059222E">
      <w:r>
        <w:t>Djoser finished with, “We have come to add to the wisdom of our kind.”</w:t>
      </w:r>
    </w:p>
    <w:p w14:paraId="2A0B6B27" w14:textId="11C67DE3" w:rsidR="00B62E3D" w:rsidRDefault="00B62E3D" w:rsidP="0059222E">
      <w:r>
        <w:t xml:space="preserve">Horus stepped forward and told First Mother – or Osiris – or Kiya – or whoever might happen to be listening – the story of the words of </w:t>
      </w:r>
      <w:r w:rsidR="008E61C0">
        <w:t xml:space="preserve">The Tree-of-Life -- </w:t>
      </w:r>
      <w:r>
        <w:t xml:space="preserve">‘The One - The All’ as told to </w:t>
      </w:r>
      <w:r w:rsidR="00F77A87">
        <w:t>God</w:t>
      </w:r>
      <w:r>
        <w:t xml:space="preserve"> Set – once Lord Charon. </w:t>
      </w:r>
      <w:r w:rsidR="0063741A">
        <w:t xml:space="preserve">I place these words into the ancient </w:t>
      </w:r>
      <w:r w:rsidR="008E61C0">
        <w:t>Chest</w:t>
      </w:r>
      <w:r w:rsidR="0063741A">
        <w:t xml:space="preserve"> of Tallstone. May our ancestors be pleased.</w:t>
      </w:r>
      <w:r w:rsidR="008E61C0">
        <w:t xml:space="preserve"> May our children prosper.</w:t>
      </w:r>
      <w:r w:rsidR="0063741A">
        <w:t>” With that, he opened the chest and placed the Papyrus into it. He closed the chest. A murmur of contentment passed through the room.</w:t>
      </w:r>
    </w:p>
    <w:p w14:paraId="131A8F53" w14:textId="2168DF56" w:rsidR="0063741A" w:rsidRDefault="0063741A" w:rsidP="0059222E">
      <w:r>
        <w:t xml:space="preserve">The Site Chief said, “I wager that the </w:t>
      </w:r>
      <w:r w:rsidR="00F95F11">
        <w:t xml:space="preserve">Crocodile </w:t>
      </w:r>
      <w:r w:rsidR="00DF5F09">
        <w:t>Clan</w:t>
      </w:r>
      <w:r w:rsidR="00F95F11">
        <w:t xml:space="preserve"> </w:t>
      </w:r>
      <w:r w:rsidR="00FB0524">
        <w:t>Truth Teller</w:t>
      </w:r>
      <w:r>
        <w:t xml:space="preserve"> would love to be here right now.</w:t>
      </w:r>
      <w:r w:rsidR="001E3F9B">
        <w:t xml:space="preserve"> He stopped himself, re</w:t>
      </w:r>
      <w:r w:rsidR="00436B14">
        <w:t>membering</w:t>
      </w:r>
      <w:r w:rsidR="001E3F9B">
        <w:t xml:space="preserve"> that he was among the </w:t>
      </w:r>
      <w:r w:rsidR="00640D46">
        <w:t xml:space="preserve">most </w:t>
      </w:r>
      <w:r w:rsidR="001E3F9B">
        <w:t xml:space="preserve">elite Egypt had </w:t>
      </w:r>
      <w:r w:rsidR="008E61C0">
        <w:t xml:space="preserve">ever </w:t>
      </w:r>
      <w:r w:rsidR="001E3F9B">
        <w:t>produced.</w:t>
      </w:r>
    </w:p>
    <w:p w14:paraId="7CF91E4E" w14:textId="77777777" w:rsidR="001E3F9B" w:rsidRDefault="001E3F9B" w:rsidP="0059222E">
      <w:r>
        <w:t xml:space="preserve">Hetephe </w:t>
      </w:r>
      <w:r w:rsidR="006C346F">
        <w:t>was quick to</w:t>
      </w:r>
      <w:r>
        <w:t xml:space="preserve"> ask, “Crocodile Tribe? </w:t>
      </w:r>
      <w:r w:rsidR="00FB0524">
        <w:t>Truth Teller</w:t>
      </w:r>
      <w:r>
        <w:t>? Who are they? Why are they interested?”</w:t>
      </w:r>
    </w:p>
    <w:p w14:paraId="7C0C92E7" w14:textId="55E0C8EF" w:rsidR="001E3F9B" w:rsidRDefault="001E3F9B" w:rsidP="0059222E">
      <w:r>
        <w:lastRenderedPageBreak/>
        <w:t xml:space="preserve">The Site Chief had stepped into it. He was now the center of attention </w:t>
      </w:r>
      <w:r w:rsidR="00FB0524">
        <w:t xml:space="preserve">of what may as well </w:t>
      </w:r>
      <w:r w:rsidR="00A7673C">
        <w:t xml:space="preserve">have </w:t>
      </w:r>
      <w:r w:rsidR="00FB0524">
        <w:t>be</w:t>
      </w:r>
      <w:r w:rsidR="00146165">
        <w:t>en</w:t>
      </w:r>
      <w:r w:rsidR="00FB0524">
        <w:t xml:space="preserve"> the gods themselves. He stammered, “Th-they are nomads from the western Redlands. </w:t>
      </w:r>
      <w:proofErr w:type="gramStart"/>
      <w:r w:rsidR="00FB0524">
        <w:t>Th-they</w:t>
      </w:r>
      <w:proofErr w:type="gramEnd"/>
      <w:r w:rsidR="00FB0524">
        <w:t xml:space="preserve"> camp nearby every Summer Solstice and always pay their respects to First Mother. </w:t>
      </w:r>
      <w:r w:rsidR="0021269A">
        <w:t xml:space="preserve">I </w:t>
      </w:r>
      <w:proofErr w:type="gramStart"/>
      <w:r w:rsidR="0021269A">
        <w:t>hear</w:t>
      </w:r>
      <w:proofErr w:type="gramEnd"/>
      <w:r w:rsidR="0021269A">
        <w:t xml:space="preserve"> that t</w:t>
      </w:r>
      <w:r w:rsidR="00FB0524">
        <w:t>heir Truth Teller had heard that an artifact from Tallstone had been placed between her legs</w:t>
      </w:r>
      <w:r w:rsidR="0021269A">
        <w:t xml:space="preserve"> and that</w:t>
      </w:r>
      <w:r w:rsidR="00FB0524">
        <w:t xml:space="preserve"> she was upset when she wasn’t allowed to see it</w:t>
      </w:r>
      <w:r w:rsidR="00436B14">
        <w:t>,</w:t>
      </w:r>
      <w:r w:rsidR="00FB0524">
        <w:t xml:space="preserve"> but she neve</w:t>
      </w:r>
      <w:r w:rsidR="0021269A">
        <w:t>r</w:t>
      </w:r>
      <w:r w:rsidR="00FB0524">
        <w:t xml:space="preserve"> asked me</w:t>
      </w:r>
      <w:r w:rsidR="00D24254">
        <w:t>,</w:t>
      </w:r>
      <w:r w:rsidR="00FB0524">
        <w:t xml:space="preserve"> so I don’t know if it’s true or not</w:t>
      </w:r>
      <w:r w:rsidR="0021269A">
        <w:t xml:space="preserve">. Just that they camp </w:t>
      </w:r>
      <w:r w:rsidR="00D24254">
        <w:t xml:space="preserve">near here </w:t>
      </w:r>
      <w:r w:rsidR="0021269A">
        <w:t>every year and some of the women come and sit and stare at first mother for days at a time and sometimes they chant things.</w:t>
      </w:r>
      <w:r w:rsidR="00FB0524">
        <w:t xml:space="preserve"> </w:t>
      </w:r>
    </w:p>
    <w:p w14:paraId="096C9431" w14:textId="3FE8CC44" w:rsidR="00381198" w:rsidRDefault="00381198" w:rsidP="0059222E">
      <w:pPr>
        <w:rPr>
          <w:i/>
          <w:iCs/>
        </w:rPr>
      </w:pPr>
      <w:r>
        <w:t>Hetephe was full</w:t>
      </w:r>
      <w:r w:rsidR="005B658B">
        <w:t>-</w:t>
      </w:r>
      <w:r>
        <w:t>blooded Nubian as was, supposedly, First Mother. All Nubians held First Mother in high regard and there appeared to be new knowledge here</w:t>
      </w:r>
      <w:r w:rsidR="00CE0683">
        <w:t xml:space="preserve">. </w:t>
      </w:r>
      <w:r w:rsidR="00CE0683" w:rsidRPr="00CE0683">
        <w:rPr>
          <w:i/>
          <w:iCs/>
        </w:rPr>
        <w:t xml:space="preserve">~ Crocodile </w:t>
      </w:r>
      <w:r w:rsidR="00DF5F09">
        <w:rPr>
          <w:i/>
          <w:iCs/>
        </w:rPr>
        <w:t>Clan</w:t>
      </w:r>
      <w:r w:rsidR="00CE0683" w:rsidRPr="00CE0683">
        <w:rPr>
          <w:i/>
          <w:iCs/>
        </w:rPr>
        <w:t xml:space="preserve">? – Truth Teller? – Why would such people be so interested in </w:t>
      </w:r>
      <w:r w:rsidR="00CE0683">
        <w:rPr>
          <w:i/>
          <w:iCs/>
        </w:rPr>
        <w:t>F</w:t>
      </w:r>
      <w:r w:rsidR="00CE0683" w:rsidRPr="00CE0683">
        <w:rPr>
          <w:i/>
          <w:iCs/>
        </w:rPr>
        <w:t>irst Mother? ~</w:t>
      </w:r>
    </w:p>
    <w:p w14:paraId="257DE169" w14:textId="77777777" w:rsidR="00CE0683" w:rsidRDefault="00CE0683" w:rsidP="0059222E">
      <w:r w:rsidRPr="00CE0683">
        <w:t xml:space="preserve">She said, “Husband, </w:t>
      </w:r>
      <w:r>
        <w:t>s</w:t>
      </w:r>
      <w:r w:rsidRPr="00CE0683">
        <w:t xml:space="preserve">end </w:t>
      </w:r>
      <w:r>
        <w:t xml:space="preserve">emissaries to find this </w:t>
      </w:r>
      <w:r w:rsidR="00DF5F09">
        <w:t>clan</w:t>
      </w:r>
      <w:r>
        <w:t>. Have them bring this Truth Teller person to you to tell of her interest in this matter.”</w:t>
      </w:r>
    </w:p>
    <w:p w14:paraId="693D492A" w14:textId="77777777" w:rsidR="00CE0683" w:rsidRDefault="00CE0683" w:rsidP="0059222E">
      <w:r>
        <w:t>Horus said, “I have a better suggestion.</w:t>
      </w:r>
      <w:r w:rsidR="00953EE7">
        <w:t xml:space="preserve"> I and Prince Ishmael shall grant them entry</w:t>
      </w:r>
      <w:r w:rsidR="00DF5F09">
        <w:t xml:space="preserve"> into First Mother</w:t>
      </w:r>
      <w:r w:rsidR="00953EE7">
        <w:t>.”</w:t>
      </w:r>
    </w:p>
    <w:p w14:paraId="6F2CD028" w14:textId="35367123" w:rsidR="00953EE7" w:rsidRDefault="00953EE7" w:rsidP="0059222E">
      <w:r>
        <w:t>So it was arranged</w:t>
      </w:r>
      <w:r w:rsidR="009C62C5">
        <w:t xml:space="preserve"> that</w:t>
      </w:r>
      <w:r>
        <w:t xml:space="preserve"> six months</w:t>
      </w:r>
      <w:r w:rsidR="009C62C5">
        <w:t xml:space="preserve"> from then</w:t>
      </w:r>
      <w:r>
        <w:t xml:space="preserve">, at Summer Solstice, Horus and Ishmael would be sitting under the imposing head of First Mother – at the gate to the </w:t>
      </w:r>
      <w:r w:rsidR="00146165">
        <w:t>Chest</w:t>
      </w:r>
      <w:r>
        <w:t xml:space="preserve"> of Tallstone – waiting for the Truth Teller – there to </w:t>
      </w:r>
      <w:r w:rsidR="00436B14">
        <w:t>grant</w:t>
      </w:r>
      <w:r>
        <w:t xml:space="preserve"> entry to the chamber of the ark </w:t>
      </w:r>
      <w:r w:rsidR="00436B14">
        <w:t>in exchange for</w:t>
      </w:r>
      <w:r>
        <w:t xml:space="preserve"> Truth.</w:t>
      </w:r>
    </w:p>
    <w:p w14:paraId="690FC665" w14:textId="78CB2F34" w:rsidR="003B2949" w:rsidRDefault="003B2949" w:rsidP="00ED168C">
      <w:pPr>
        <w:pStyle w:val="2Centered"/>
      </w:pPr>
      <w:r>
        <w:t>~ CITIES AND DESERTS ~</w:t>
      </w:r>
    </w:p>
    <w:p w14:paraId="253A910F" w14:textId="585E90BA" w:rsidR="002653BB" w:rsidRPr="005B2BCA" w:rsidRDefault="00D63ECB" w:rsidP="005B2BCA">
      <w:pPr>
        <w:pStyle w:val="310point"/>
      </w:pPr>
      <w:r w:rsidRPr="005B2BCA">
        <w:t>Year</w:t>
      </w:r>
      <w:r w:rsidR="00436B14" w:rsidRPr="005B2BCA">
        <w:t xml:space="preserve"> 186, Seasons 1-6 </w:t>
      </w:r>
    </w:p>
    <w:p w14:paraId="52DBB01C" w14:textId="60F12B90" w:rsidR="00BF4DCE" w:rsidRDefault="004D4840" w:rsidP="0059222E">
      <w:pPr>
        <w:rPr>
          <w:color w:val="FF0000"/>
        </w:rPr>
      </w:pPr>
      <w:r w:rsidRPr="00436B14">
        <w:t xml:space="preserve">Ishmael had returned to Memphis with the excitement of having </w:t>
      </w:r>
      <w:r w:rsidR="00211B2C" w:rsidRPr="00436B14">
        <w:t>been given a</w:t>
      </w:r>
      <w:r w:rsidRPr="00436B14">
        <w:t xml:space="preserve">n important role in an important meeting. He </w:t>
      </w:r>
      <w:r w:rsidR="000253B2" w:rsidRPr="00436B14">
        <w:t>sought Anubis t</w:t>
      </w:r>
      <w:r w:rsidRPr="00436B14">
        <w:t>o share his excitement</w:t>
      </w:r>
      <w:r w:rsidR="0093776B" w:rsidRPr="00436B14">
        <w:t xml:space="preserve"> and found him </w:t>
      </w:r>
      <w:r w:rsidR="00100A41" w:rsidRPr="00436B14">
        <w:t>at</w:t>
      </w:r>
      <w:r w:rsidR="000253B2" w:rsidRPr="00436B14">
        <w:t xml:space="preserve"> Hostess House extoll</w:t>
      </w:r>
      <w:r w:rsidR="00100A41" w:rsidRPr="00436B14">
        <w:t>ing</w:t>
      </w:r>
      <w:r w:rsidR="000253B2" w:rsidRPr="00436B14">
        <w:t xml:space="preserve"> the hardship of being responsible for the initiation of new courtesans into the House of Ishtar. “It was my father’s duty back in his day, but the responsibility fell to me as his son.</w:t>
      </w:r>
      <w:r w:rsidR="00073125" w:rsidRPr="00436B14">
        <w:t xml:space="preserve"> God Set has since journeyed to </w:t>
      </w:r>
      <w:r w:rsidR="005B658B">
        <w:t xml:space="preserve">the </w:t>
      </w:r>
      <w:r w:rsidR="00073125" w:rsidRPr="00436B14">
        <w:t>Land of the Dead. I escorted him there.</w:t>
      </w:r>
      <w:r w:rsidR="000253B2" w:rsidRPr="00436B14">
        <w:t>”</w:t>
      </w:r>
    </w:p>
    <w:p w14:paraId="50FFFCD6" w14:textId="5CE83B0F" w:rsidR="00073125" w:rsidRDefault="00073125" w:rsidP="007E4B0C">
      <w:pPr>
        <w:rPr>
          <w:i/>
          <w:iCs/>
        </w:rPr>
      </w:pPr>
      <w:r>
        <w:t>Ishmael had joined the group</w:t>
      </w:r>
      <w:r w:rsidR="007E4B0C">
        <w:t xml:space="preserve">, </w:t>
      </w:r>
      <w:r>
        <w:t>ordered a beer</w:t>
      </w:r>
      <w:r w:rsidR="007E4B0C">
        <w:t xml:space="preserve">, and </w:t>
      </w:r>
      <w:r>
        <w:t>listen</w:t>
      </w:r>
      <w:r w:rsidR="007E4B0C">
        <w:t>ed</w:t>
      </w:r>
      <w:r>
        <w:t xml:space="preserve"> in. </w:t>
      </w:r>
    </w:p>
    <w:p w14:paraId="07936F58" w14:textId="51C325AF" w:rsidR="00F216A3" w:rsidRDefault="00F216A3" w:rsidP="007E4B0C">
      <w:r w:rsidRPr="00F216A3">
        <w:t xml:space="preserve">Anubis </w:t>
      </w:r>
      <w:r w:rsidR="00086F0B">
        <w:t>accepted</w:t>
      </w:r>
      <w:r w:rsidRPr="00F216A3">
        <w:t xml:space="preserve"> </w:t>
      </w:r>
      <w:proofErr w:type="gramStart"/>
      <w:r w:rsidRPr="00F216A3">
        <w:t>all of</w:t>
      </w:r>
      <w:proofErr w:type="gramEnd"/>
      <w:r w:rsidRPr="00F216A3">
        <w:t xml:space="preserve"> the</w:t>
      </w:r>
      <w:r w:rsidR="005B658B">
        <w:t xml:space="preserve"> </w:t>
      </w:r>
      <w:r w:rsidRPr="00F216A3">
        <w:t xml:space="preserve">”Ahh, that’s </w:t>
      </w:r>
      <w:r>
        <w:t>too bad</w:t>
      </w:r>
      <w:r w:rsidRPr="00F216A3">
        <w:t>” and “Well, somebodies got to it!”</w:t>
      </w:r>
      <w:r>
        <w:t xml:space="preserve"> </w:t>
      </w:r>
      <w:r w:rsidR="00086F0B">
        <w:t>H</w:t>
      </w:r>
      <w:r>
        <w:t xml:space="preserve">e </w:t>
      </w:r>
      <w:r w:rsidR="00086F0B">
        <w:t xml:space="preserve">then </w:t>
      </w:r>
      <w:r>
        <w:t>leaned back and welcomed Ishmael.</w:t>
      </w:r>
    </w:p>
    <w:p w14:paraId="3E232F07" w14:textId="048871E6" w:rsidR="00F216A3" w:rsidRDefault="00F216A3" w:rsidP="007E4B0C">
      <w:r>
        <w:t xml:space="preserve">Ishmael inquired into the fact that Anubis was the son of </w:t>
      </w:r>
      <w:r w:rsidR="00467DC7">
        <w:t>Lord</w:t>
      </w:r>
      <w:r>
        <w:t xml:space="preserve"> Set of Urfa</w:t>
      </w:r>
      <w:r w:rsidR="00467DC7">
        <w:t xml:space="preserve">. After much discussion and explanation, Ishmael asked, “But, why </w:t>
      </w:r>
      <w:r w:rsidR="00467DC7">
        <w:lastRenderedPageBreak/>
        <w:t xml:space="preserve">weren’t you invited to take </w:t>
      </w:r>
      <w:r w:rsidR="004F0C0C">
        <w:t>God</w:t>
      </w:r>
      <w:r w:rsidR="00467DC7">
        <w:t xml:space="preserve"> Set’s words to be added to the Ark of Tallstone?”</w:t>
      </w:r>
    </w:p>
    <w:p w14:paraId="66CFF1E3" w14:textId="2498E5F9" w:rsidR="00467DC7" w:rsidRDefault="00467DC7" w:rsidP="007E4B0C">
      <w:r>
        <w:t>“I was</w:t>
      </w:r>
      <w:r w:rsidR="008F32CA">
        <w:t xml:space="preserve"> invited</w:t>
      </w:r>
      <w:r>
        <w:t>. Horus was insisten</w:t>
      </w:r>
      <w:r w:rsidR="0090401C">
        <w:t>t</w:t>
      </w:r>
      <w:r>
        <w:t xml:space="preserve"> </w:t>
      </w:r>
      <w:r w:rsidR="003A06C5">
        <w:t>that I go</w:t>
      </w:r>
      <w:r w:rsidR="005A266D">
        <w:t>. B</w:t>
      </w:r>
      <w:r>
        <w:t xml:space="preserve">ut </w:t>
      </w:r>
      <w:r w:rsidR="005A266D">
        <w:t>that</w:t>
      </w:r>
      <w:r>
        <w:t xml:space="preserve"> would have displeased my father. My father was jealous of Horus beyond telling. He would not even travel the Way of Horus. </w:t>
      </w:r>
      <w:r w:rsidR="003A06C5">
        <w:t xml:space="preserve">If there had been a southern road across the Sinai, </w:t>
      </w:r>
      <w:r>
        <w:t xml:space="preserve">I would have returned </w:t>
      </w:r>
      <w:r w:rsidR="005A266D">
        <w:t>m</w:t>
      </w:r>
      <w:r>
        <w:t xml:space="preserve">y </w:t>
      </w:r>
      <w:r w:rsidR="00F9296D">
        <w:t>father’s</w:t>
      </w:r>
      <w:r>
        <w:t xml:space="preserve"> body </w:t>
      </w:r>
      <w:r w:rsidR="004F0C0C">
        <w:t xml:space="preserve">first to South Memphis and then to </w:t>
      </w:r>
      <w:r>
        <w:t xml:space="preserve">Tartarus by </w:t>
      </w:r>
      <w:r w:rsidR="003A06C5">
        <w:t>escorting</w:t>
      </w:r>
      <w:r>
        <w:t xml:space="preserve"> </w:t>
      </w:r>
      <w:r w:rsidR="003A06C5">
        <w:t xml:space="preserve">it </w:t>
      </w:r>
      <w:r>
        <w:t xml:space="preserve">through the great deserts where my father was </w:t>
      </w:r>
      <w:r w:rsidR="003A06C5">
        <w:t xml:space="preserve">so </w:t>
      </w:r>
      <w:r>
        <w:t>revered</w:t>
      </w:r>
      <w:r w:rsidR="003A06C5">
        <w:t>. But the only road was the Way of Horus, so I took his body by sea from Byblos. I found Oceanids more than willing to sail with me. We anchored over the remains of Tartarus and the Oceanids guided my Father’s body to rest</w:t>
      </w:r>
      <w:r w:rsidR="0090401C">
        <w:t xml:space="preserve"> </w:t>
      </w:r>
      <w:r w:rsidR="005B658B">
        <w:t>o</w:t>
      </w:r>
      <w:r w:rsidR="005A266D">
        <w:t>n the top floor of</w:t>
      </w:r>
      <w:r w:rsidR="003A06C5">
        <w:t xml:space="preserve"> the House of Gods that Father had built. I think I did what he would have wanted.”</w:t>
      </w:r>
    </w:p>
    <w:p w14:paraId="527F8335" w14:textId="477BC415" w:rsidR="003A06C5" w:rsidRDefault="00425EAD" w:rsidP="007E4B0C">
      <w:r>
        <w:t xml:space="preserve">Ishmael listened to </w:t>
      </w:r>
      <w:r w:rsidR="00146165">
        <w:t>every word</w:t>
      </w:r>
      <w:r w:rsidR="00EE1C4C">
        <w:t>,</w:t>
      </w:r>
      <w:r>
        <w:t xml:space="preserve"> but he replied, “… southern road across the </w:t>
      </w:r>
      <w:r w:rsidR="00EE1C4C">
        <w:t>Sinai</w:t>
      </w:r>
      <w:r>
        <w:t>?</w:t>
      </w:r>
      <w:r w:rsidR="00942EBF">
        <w:t>!</w:t>
      </w:r>
      <w:r>
        <w:t>”</w:t>
      </w:r>
    </w:p>
    <w:p w14:paraId="00D957C2" w14:textId="18EB6F77" w:rsidR="00942EBF" w:rsidRDefault="00942EBF" w:rsidP="007E4B0C">
      <w:r>
        <w:t xml:space="preserve">“Well, any road but the Way of Horace would have worked, I suppose. But we often complained to one another </w:t>
      </w:r>
      <w:r w:rsidR="00086F0B">
        <w:t xml:space="preserve">during </w:t>
      </w:r>
      <w:r>
        <w:t xml:space="preserve">our desert </w:t>
      </w:r>
      <w:r w:rsidR="00146165">
        <w:t>travels</w:t>
      </w:r>
      <w:r>
        <w:t xml:space="preserve"> how much easier it would have been with a road of some kind. Faster, keeping our bearings, those sorts of things. You are a student of the </w:t>
      </w:r>
      <w:r w:rsidR="004F0C0C">
        <w:t>R</w:t>
      </w:r>
      <w:r w:rsidR="008F32CA">
        <w:t>ed</w:t>
      </w:r>
      <w:r>
        <w:t>lands, what do you think?”</w:t>
      </w:r>
    </w:p>
    <w:p w14:paraId="2D08563D" w14:textId="644CF5B7" w:rsidR="008F32CA" w:rsidRDefault="008F32CA" w:rsidP="007E4B0C">
      <w:r>
        <w:t>Ishmael was transported to a new world -- his world -- a world of cities in the deserts -- his cities.</w:t>
      </w:r>
    </w:p>
    <w:p w14:paraId="33E134CF" w14:textId="16597266" w:rsidR="008F32CA" w:rsidRDefault="008F32CA" w:rsidP="007E4B0C">
      <w:r>
        <w:t xml:space="preserve">Eventually, he asked, “Would the Pharaoh fund such a </w:t>
      </w:r>
      <w:r w:rsidR="000D0925">
        <w:t>road?</w:t>
      </w:r>
      <w:r>
        <w:t>”</w:t>
      </w:r>
    </w:p>
    <w:p w14:paraId="61B3B596" w14:textId="6F44A4E2" w:rsidR="008F32CA" w:rsidRDefault="008F32CA" w:rsidP="007E4B0C">
      <w:r>
        <w:t xml:space="preserve">“Djoser became Pharaoh because he invested in Egypt’s future. Convince him of the value of such a </w:t>
      </w:r>
      <w:r w:rsidR="000D0925">
        <w:t xml:space="preserve">road </w:t>
      </w:r>
      <w:r>
        <w:t>and that you can build it</w:t>
      </w:r>
      <w:r w:rsidR="000D0925">
        <w:t>,</w:t>
      </w:r>
      <w:r>
        <w:t xml:space="preserve"> </w:t>
      </w:r>
      <w:r w:rsidR="00A7673C">
        <w:t xml:space="preserve">and </w:t>
      </w:r>
      <w:r>
        <w:t>he will fund it.”</w:t>
      </w:r>
    </w:p>
    <w:p w14:paraId="584D0E55" w14:textId="45154F0B" w:rsidR="005A266D" w:rsidRDefault="005A266D" w:rsidP="007E4B0C">
      <w:r>
        <w:t xml:space="preserve">“I will give </w:t>
      </w:r>
      <w:r w:rsidR="000D0925">
        <w:t>M</w:t>
      </w:r>
      <w:r>
        <w:t>other heirs beyond number. It shall be my revenge.”</w:t>
      </w:r>
    </w:p>
    <w:p w14:paraId="1F2BC213" w14:textId="77777777" w:rsidR="005A266D" w:rsidRDefault="005A266D" w:rsidP="007E4B0C">
      <w:r>
        <w:t>“What are you talking about?”</w:t>
      </w:r>
    </w:p>
    <w:p w14:paraId="6CC11BA8" w14:textId="77777777" w:rsidR="005A266D" w:rsidRDefault="005A266D" w:rsidP="007E4B0C">
      <w:r>
        <w:t>“</w:t>
      </w:r>
      <w:r w:rsidR="0062310F">
        <w:t>Cities. Cities in the desert. Twelve cities. One for each of my sons. I must prepare for them”</w:t>
      </w:r>
    </w:p>
    <w:p w14:paraId="474EE42E" w14:textId="77777777" w:rsidR="0062310F" w:rsidRDefault="0062310F" w:rsidP="007E4B0C">
      <w:r>
        <w:t>“You</w:t>
      </w:r>
      <w:r w:rsidR="006064BD">
        <w:t>’ve</w:t>
      </w:r>
      <w:r>
        <w:t xml:space="preserve"> had too much beer, boy. You need to slow down.”</w:t>
      </w:r>
    </w:p>
    <w:p w14:paraId="3894A522" w14:textId="36F86953" w:rsidR="0062310F" w:rsidRDefault="0062310F" w:rsidP="007E4B0C">
      <w:pPr>
        <w:rPr>
          <w:i/>
          <w:iCs/>
        </w:rPr>
      </w:pPr>
      <w:r>
        <w:t xml:space="preserve">Ishmael leaned back in his chair and signaled for another beer. </w:t>
      </w:r>
      <w:r w:rsidRPr="00BA4887">
        <w:rPr>
          <w:i/>
          <w:iCs/>
        </w:rPr>
        <w:t xml:space="preserve">~ </w:t>
      </w:r>
      <w:r w:rsidR="006064BD">
        <w:rPr>
          <w:i/>
          <w:iCs/>
        </w:rPr>
        <w:t>I will build a walled city -- I</w:t>
      </w:r>
      <w:r w:rsidRPr="00BA4887">
        <w:rPr>
          <w:i/>
          <w:iCs/>
        </w:rPr>
        <w:t xml:space="preserve"> shall </w:t>
      </w:r>
      <w:r w:rsidR="00AD5A15">
        <w:rPr>
          <w:i/>
          <w:iCs/>
        </w:rPr>
        <w:t>name</w:t>
      </w:r>
      <w:r w:rsidR="006064BD">
        <w:rPr>
          <w:i/>
          <w:iCs/>
        </w:rPr>
        <w:t xml:space="preserve"> it</w:t>
      </w:r>
      <w:r w:rsidR="00AD5A15">
        <w:rPr>
          <w:i/>
          <w:iCs/>
        </w:rPr>
        <w:t xml:space="preserve"> </w:t>
      </w:r>
      <w:r w:rsidRPr="00BA4887">
        <w:rPr>
          <w:i/>
          <w:iCs/>
        </w:rPr>
        <w:t>Shur – it will be in the exact middle of the Sinai deser</w:t>
      </w:r>
      <w:r w:rsidR="00BA4887">
        <w:rPr>
          <w:i/>
          <w:iCs/>
        </w:rPr>
        <w:t xml:space="preserve">t </w:t>
      </w:r>
      <w:r w:rsidR="00E21050">
        <w:rPr>
          <w:i/>
          <w:iCs/>
        </w:rPr>
        <w:t xml:space="preserve">on a southern road </w:t>
      </w:r>
      <w:r w:rsidR="00BA4887">
        <w:rPr>
          <w:i/>
          <w:iCs/>
        </w:rPr>
        <w:t>-- o</w:t>
      </w:r>
      <w:r w:rsidRPr="00BA4887">
        <w:rPr>
          <w:i/>
          <w:iCs/>
        </w:rPr>
        <w:t xml:space="preserve">ne gate will lead to Memphis – the other to Hebron – a </w:t>
      </w:r>
      <w:r w:rsidR="00BA4887">
        <w:rPr>
          <w:i/>
          <w:iCs/>
        </w:rPr>
        <w:t>third</w:t>
      </w:r>
      <w:r w:rsidRPr="00BA4887">
        <w:rPr>
          <w:i/>
          <w:iCs/>
        </w:rPr>
        <w:t xml:space="preserve"> shall lead </w:t>
      </w:r>
      <w:r w:rsidR="00BA4887">
        <w:rPr>
          <w:i/>
          <w:iCs/>
        </w:rPr>
        <w:t xml:space="preserve">south into </w:t>
      </w:r>
      <w:r w:rsidRPr="00BA4887">
        <w:rPr>
          <w:i/>
          <w:iCs/>
        </w:rPr>
        <w:t xml:space="preserve">the </w:t>
      </w:r>
      <w:r w:rsidR="00BA4887">
        <w:rPr>
          <w:i/>
          <w:iCs/>
        </w:rPr>
        <w:t xml:space="preserve">heart of the </w:t>
      </w:r>
      <w:r w:rsidRPr="00BA4887">
        <w:rPr>
          <w:i/>
          <w:iCs/>
        </w:rPr>
        <w:t xml:space="preserve">desert </w:t>
      </w:r>
      <w:r w:rsidR="00BA4887">
        <w:rPr>
          <w:i/>
          <w:iCs/>
        </w:rPr>
        <w:t xml:space="preserve">– I will raise my children there – As </w:t>
      </w:r>
      <w:r w:rsidR="006064BD">
        <w:rPr>
          <w:i/>
          <w:iCs/>
        </w:rPr>
        <w:lastRenderedPageBreak/>
        <w:t>each</w:t>
      </w:r>
      <w:r w:rsidR="00BA4887">
        <w:rPr>
          <w:i/>
          <w:iCs/>
        </w:rPr>
        <w:t xml:space="preserve"> </w:t>
      </w:r>
      <w:r w:rsidR="00A42EEB">
        <w:rPr>
          <w:i/>
          <w:iCs/>
        </w:rPr>
        <w:t>becomes</w:t>
      </w:r>
      <w:r w:rsidR="00BA4887">
        <w:rPr>
          <w:i/>
          <w:iCs/>
        </w:rPr>
        <w:t xml:space="preserve"> a man, </w:t>
      </w:r>
      <w:r w:rsidR="00A42EEB">
        <w:rPr>
          <w:i/>
          <w:iCs/>
        </w:rPr>
        <w:t>I</w:t>
      </w:r>
      <w:r w:rsidR="00BA4887">
        <w:rPr>
          <w:i/>
          <w:iCs/>
        </w:rPr>
        <w:t xml:space="preserve"> will build </w:t>
      </w:r>
      <w:r w:rsidR="00E21050">
        <w:rPr>
          <w:i/>
          <w:iCs/>
        </w:rPr>
        <w:t>him a</w:t>
      </w:r>
      <w:r w:rsidR="00BA4887">
        <w:rPr>
          <w:i/>
          <w:iCs/>
        </w:rPr>
        <w:t xml:space="preserve"> city – another glorious city in the deserts of </w:t>
      </w:r>
      <w:r w:rsidR="00146165">
        <w:rPr>
          <w:i/>
          <w:iCs/>
        </w:rPr>
        <w:t>T</w:t>
      </w:r>
      <w:r w:rsidR="00BA4887">
        <w:rPr>
          <w:i/>
          <w:iCs/>
        </w:rPr>
        <w:t xml:space="preserve">he </w:t>
      </w:r>
      <w:r w:rsidR="00146165">
        <w:rPr>
          <w:i/>
          <w:iCs/>
        </w:rPr>
        <w:t>O</w:t>
      </w:r>
      <w:r w:rsidR="00BA4887">
        <w:rPr>
          <w:i/>
          <w:iCs/>
        </w:rPr>
        <w:t xml:space="preserve">ne </w:t>
      </w:r>
      <w:r w:rsidR="00146165">
        <w:rPr>
          <w:i/>
          <w:iCs/>
        </w:rPr>
        <w:t>G</w:t>
      </w:r>
      <w:r w:rsidR="00BA4887">
        <w:rPr>
          <w:i/>
          <w:iCs/>
        </w:rPr>
        <w:t>od. ~</w:t>
      </w:r>
    </w:p>
    <w:p w14:paraId="398FDCD3" w14:textId="77777777" w:rsidR="005F73CF" w:rsidRDefault="005F73CF" w:rsidP="007E4B0C">
      <w:r>
        <w:t>Ishmael then</w:t>
      </w:r>
      <w:r w:rsidRPr="005F73CF">
        <w:t xml:space="preserve"> guided Anubis into talking </w:t>
      </w:r>
      <w:r>
        <w:t>about</w:t>
      </w:r>
      <w:r w:rsidRPr="005F73CF">
        <w:t xml:space="preserve"> the deserts</w:t>
      </w:r>
      <w:r>
        <w:t>. He listened with half his mind and planned with the other half.</w:t>
      </w:r>
    </w:p>
    <w:p w14:paraId="5F174B77" w14:textId="25283A6C" w:rsidR="005F73CF" w:rsidRDefault="005F73CF" w:rsidP="007E4B0C">
      <w:r>
        <w:t xml:space="preserve">After thanking Anubis for an informative afternoon, he went to the quarters of his mother. </w:t>
      </w:r>
      <w:r w:rsidR="00E34ACC">
        <w:t xml:space="preserve">There he asked again of why she had been given as a handmaiden to Sarai, why she had lain with Abram, what had been expected of all of this. Incense answered with </w:t>
      </w:r>
      <w:r w:rsidR="005B658B">
        <w:t xml:space="preserve">the </w:t>
      </w:r>
      <w:r w:rsidR="00E34ACC">
        <w:t>plain and sometimes hard truth of the way of the powerful; good and not good.</w:t>
      </w:r>
      <w:r w:rsidR="00297DAB">
        <w:t xml:space="preserve"> </w:t>
      </w:r>
    </w:p>
    <w:p w14:paraId="1BB6F2A5" w14:textId="77777777" w:rsidR="00297DAB" w:rsidRDefault="00297DAB" w:rsidP="007E4B0C">
      <w:r>
        <w:t>Ishmael was pleased.</w:t>
      </w:r>
    </w:p>
    <w:p w14:paraId="54875252" w14:textId="32E7F6A2" w:rsidR="00297DAB" w:rsidRDefault="00297DAB" w:rsidP="007E4B0C">
      <w:r>
        <w:t xml:space="preserve">The next day he went to </w:t>
      </w:r>
      <w:proofErr w:type="gramStart"/>
      <w:r w:rsidR="00231EC4">
        <w:t>the City</w:t>
      </w:r>
      <w:proofErr w:type="gramEnd"/>
      <w:r w:rsidR="00231EC4">
        <w:t xml:space="preserve"> Builders and requested a meeting. Receiving it, he proposed a project requiring significant resources from the kingdom. The builders were always searching for projects requiring significant resources </w:t>
      </w:r>
      <w:r w:rsidR="00CE2BAA">
        <w:t>that</w:t>
      </w:r>
      <w:r w:rsidR="00231EC4">
        <w:t xml:space="preserve"> the Pharaoh might approve</w:t>
      </w:r>
      <w:r w:rsidR="008000D5">
        <w:t>.</w:t>
      </w:r>
      <w:r w:rsidR="00231EC4">
        <w:t xml:space="preserve"> They were delighted</w:t>
      </w:r>
      <w:r w:rsidR="008000D5">
        <w:t xml:space="preserve"> </w:t>
      </w:r>
      <w:r w:rsidR="00231EC4">
        <w:t>to discuss his vision of a southern trade route</w:t>
      </w:r>
      <w:r w:rsidR="000D0925">
        <w:t xml:space="preserve"> through the Sanai with a major city in the center.</w:t>
      </w:r>
    </w:p>
    <w:p w14:paraId="666DFE56" w14:textId="77777777" w:rsidR="008000D5" w:rsidRDefault="008000D5" w:rsidP="007E4B0C">
      <w:r>
        <w:t>Ishmael was pleased.</w:t>
      </w:r>
    </w:p>
    <w:p w14:paraId="24C30E53" w14:textId="77777777" w:rsidR="008000D5" w:rsidRDefault="008000D5" w:rsidP="007E4B0C">
      <w:r>
        <w:t xml:space="preserve">The next day, he found and boarded a barge on its way up the great river which would dock at Ogdoad City. </w:t>
      </w:r>
      <w:r w:rsidR="00AC20B7">
        <w:t xml:space="preserve">He recruited </w:t>
      </w:r>
      <w:r w:rsidR="00607456">
        <w:t>those who were willing to build a new paradise in the desert.</w:t>
      </w:r>
    </w:p>
    <w:p w14:paraId="6A093AE6" w14:textId="11F25FB7" w:rsidR="00607456" w:rsidRDefault="00CB7D8C" w:rsidP="007E4B0C">
      <w:r>
        <w:t xml:space="preserve">He </w:t>
      </w:r>
      <w:r w:rsidR="00E65EF8">
        <w:t>led</w:t>
      </w:r>
      <w:r>
        <w:t xml:space="preserve"> builders </w:t>
      </w:r>
      <w:r w:rsidR="00ED50FD">
        <w:t xml:space="preserve">across the river </w:t>
      </w:r>
      <w:r w:rsidR="00AF7503">
        <w:t>i</w:t>
      </w:r>
      <w:r>
        <w:t xml:space="preserve">nto the </w:t>
      </w:r>
      <w:r w:rsidR="00E65EF8">
        <w:t>Sinai</w:t>
      </w:r>
      <w:r>
        <w:t xml:space="preserve"> desert</w:t>
      </w:r>
      <w:r w:rsidR="005B658B">
        <w:t xml:space="preserve"> w</w:t>
      </w:r>
      <w:r>
        <w:t xml:space="preserve">here they </w:t>
      </w:r>
      <w:r w:rsidR="00E65EF8">
        <w:t xml:space="preserve">traveled </w:t>
      </w:r>
      <w:r w:rsidR="00036E49">
        <w:t xml:space="preserve">to </w:t>
      </w:r>
      <w:r w:rsidR="002F2D6B">
        <w:t xml:space="preserve">a high </w:t>
      </w:r>
      <w:r w:rsidR="00113AD8">
        <w:t>plateau</w:t>
      </w:r>
      <w:r w:rsidR="002F2D6B">
        <w:t xml:space="preserve"> </w:t>
      </w:r>
      <w:r w:rsidR="00E65EF8">
        <w:t xml:space="preserve">near the center of the great </w:t>
      </w:r>
      <w:r w:rsidR="00E21050">
        <w:t>desert,</w:t>
      </w:r>
      <w:r w:rsidR="00E65EF8">
        <w:t xml:space="preserve"> a plateau </w:t>
      </w:r>
      <w:r w:rsidR="002F2D6B">
        <w:t>near</w:t>
      </w:r>
      <w:r w:rsidR="00E65EF8">
        <w:t xml:space="preserve"> the foothills of mountains with a spectacular view. </w:t>
      </w:r>
      <w:r w:rsidR="00E23DE1">
        <w:t>Water runoff was available from the mountains;</w:t>
      </w:r>
      <w:r w:rsidR="002F2D6B">
        <w:t xml:space="preserve"> </w:t>
      </w:r>
      <w:r w:rsidR="00E23DE1">
        <w:t>the water table was accessible for wells and irrigation; it was cool – even cold – at night; there were many wild animals and birds -</w:t>
      </w:r>
      <w:r w:rsidR="00851061">
        <w:t xml:space="preserve">- </w:t>
      </w:r>
      <w:r w:rsidR="00E23DE1">
        <w:t xml:space="preserve">both </w:t>
      </w:r>
      <w:r w:rsidR="002F2D6B">
        <w:t>permanent</w:t>
      </w:r>
      <w:r w:rsidR="00E23DE1">
        <w:t xml:space="preserve"> and migrating</w:t>
      </w:r>
      <w:r w:rsidR="002F2D6B">
        <w:t>. In his mind, Ishmael could see the fruit trees already growing – apples, pears, apricot</w:t>
      </w:r>
      <w:r w:rsidR="00851061">
        <w:t>s</w:t>
      </w:r>
      <w:r w:rsidR="002F2D6B">
        <w:t>, peaches, dates, grapes. Nut tre</w:t>
      </w:r>
      <w:r w:rsidR="005B658B">
        <w:t>e</w:t>
      </w:r>
      <w:r w:rsidR="002F2D6B">
        <w:t xml:space="preserve">s – almonds, mulberry. </w:t>
      </w:r>
      <w:r w:rsidR="00036E49">
        <w:t>The crops of barley, wheat</w:t>
      </w:r>
      <w:r w:rsidR="005B658B">
        <w:t>,</w:t>
      </w:r>
      <w:r w:rsidR="00036E49">
        <w:t xml:space="preserve"> and corn. </w:t>
      </w:r>
      <w:r w:rsidR="002F2D6B">
        <w:t xml:space="preserve">Gardens </w:t>
      </w:r>
      <w:proofErr w:type="gramStart"/>
      <w:r w:rsidR="002F2D6B">
        <w:t>built</w:t>
      </w:r>
      <w:proofErr w:type="gramEnd"/>
      <w:r w:rsidR="002F2D6B">
        <w:t xml:space="preserve"> on the wadi floors </w:t>
      </w:r>
      <w:r w:rsidR="00036E49">
        <w:t>surrounded</w:t>
      </w:r>
      <w:r w:rsidR="002F2D6B">
        <w:t xml:space="preserve"> by massive walls to retain the soil </w:t>
      </w:r>
      <w:r w:rsidR="00036E49">
        <w:t>an</w:t>
      </w:r>
      <w:r w:rsidR="002F2D6B">
        <w:t xml:space="preserve">d protect against </w:t>
      </w:r>
      <w:r w:rsidR="00036E49">
        <w:t>animals,</w:t>
      </w:r>
      <w:r w:rsidR="002F2D6B">
        <w:t xml:space="preserve"> </w:t>
      </w:r>
      <w:r w:rsidR="00036E49">
        <w:t xml:space="preserve">the placement of the wells. Seeing all these things in his mind, he walked to where the location of his </w:t>
      </w:r>
      <w:r w:rsidR="000B143B">
        <w:t>fortress would be and sat down – looking out approvingly at the location. He said, “Very well, builders of great Egyptian structures, what must be done to build me a city here?”</w:t>
      </w:r>
    </w:p>
    <w:p w14:paraId="7F2584F5" w14:textId="3BF26986" w:rsidR="000B143B" w:rsidRDefault="000B143B" w:rsidP="007E4B0C">
      <w:r>
        <w:t>They took their notes, they made their plans, they designed a permanent city in the middle of the great Sinai desert.</w:t>
      </w:r>
      <w:r w:rsidR="00ED50FD">
        <w:t xml:space="preserve"> Then they took their plans to the Pharaoh.</w:t>
      </w:r>
    </w:p>
    <w:p w14:paraId="38FFAA18" w14:textId="432D23EC" w:rsidR="00ED50FD" w:rsidRDefault="00ED50FD" w:rsidP="00ED50FD">
      <w:pPr>
        <w:pStyle w:val="2Centered"/>
      </w:pPr>
      <w:r>
        <w:lastRenderedPageBreak/>
        <w:t>~</w:t>
      </w:r>
    </w:p>
    <w:p w14:paraId="61257757" w14:textId="5060093C" w:rsidR="000B143B" w:rsidRDefault="000B143B" w:rsidP="007E4B0C">
      <w:r>
        <w:t>Djoser looked at the</w:t>
      </w:r>
      <w:r w:rsidR="00851061">
        <w:t>ir</w:t>
      </w:r>
      <w:r>
        <w:t xml:space="preserve"> plans</w:t>
      </w:r>
      <w:r w:rsidR="00ED50FD">
        <w:t>.</w:t>
      </w:r>
      <w:r w:rsidR="00A672AA">
        <w:t xml:space="preserve"> He asked</w:t>
      </w:r>
      <w:r w:rsidR="00ED50FD">
        <w:t xml:space="preserve"> his chief builder</w:t>
      </w:r>
      <w:r w:rsidR="00A672AA">
        <w:t>, “So you think it</w:t>
      </w:r>
      <w:r w:rsidR="00ED50FD">
        <w:t>’s</w:t>
      </w:r>
      <w:r w:rsidR="00A672AA">
        <w:t xml:space="preserve"> possible to build a permanent settlement in the middle of the desert?”</w:t>
      </w:r>
    </w:p>
    <w:p w14:paraId="75602F27" w14:textId="77777777" w:rsidR="00A672AA" w:rsidRDefault="00A672AA" w:rsidP="007E4B0C">
      <w:r>
        <w:t>“It has never been done before, my Pharaoh. The desert supports the Bedouins well enough. Prince Ishmael has convinced us a permanent settlement would not only survive but thrive. His plans are sound. He has the will to try. We can lay a basic road without a great deal of expense. If he prospers, we can invest in the upgrades and complete a road into the Rusalem area</w:t>
      </w:r>
      <w:r w:rsidR="00AA3C6F">
        <w:t xml:space="preserve"> which would relieve a lot of pressure on the northern trade route. If he fails to build a viable city, you still get a working road to support your mining efforts in the area. At worst, he fails. At best he succeeds spectacularly.”</w:t>
      </w:r>
    </w:p>
    <w:p w14:paraId="05FDD040" w14:textId="60418310" w:rsidR="00AA3C6F" w:rsidRDefault="00AA3C6F" w:rsidP="007E4B0C">
      <w:r>
        <w:t>Djoser looked at Ishmael, “</w:t>
      </w:r>
      <w:r w:rsidR="00566DE3">
        <w:t>This will require at least ten years of your life and probably your entire life. You are</w:t>
      </w:r>
      <w:r w:rsidR="00ED50FD">
        <w:t xml:space="preserve">n’t </w:t>
      </w:r>
      <w:r w:rsidR="00566DE3">
        <w:t xml:space="preserve">old enough to know what you want to be doing next </w:t>
      </w:r>
      <w:r w:rsidR="00ED50FD">
        <w:t>quartermoon</w:t>
      </w:r>
      <w:r w:rsidR="00566DE3">
        <w:t>!”</w:t>
      </w:r>
    </w:p>
    <w:p w14:paraId="752ADC12" w14:textId="386EDA5E" w:rsidR="00566DE3" w:rsidRDefault="00566DE3" w:rsidP="007E4B0C">
      <w:r>
        <w:t xml:space="preserve">Ishmael glared at Djoser, “I shall build a city in the desert for each of my twelve sons. Their </w:t>
      </w:r>
      <w:r w:rsidR="003B2949">
        <w:t>wives</w:t>
      </w:r>
      <w:r>
        <w:t xml:space="preserve"> will be women of the highest order. My children will be educated in all the arts. </w:t>
      </w:r>
      <w:r w:rsidR="002B1888">
        <w:t>My mother will be the mother of nation</w:t>
      </w:r>
      <w:r w:rsidR="0006422E">
        <w:t>s</w:t>
      </w:r>
      <w:r>
        <w:t>. This shall be done!”</w:t>
      </w:r>
    </w:p>
    <w:p w14:paraId="0849A0EB" w14:textId="492FFC43" w:rsidR="002B1888" w:rsidRDefault="002B1888" w:rsidP="007E4B0C">
      <w:r>
        <w:t xml:space="preserve">Djoser </w:t>
      </w:r>
      <w:r w:rsidR="003B2949">
        <w:t>st</w:t>
      </w:r>
      <w:r>
        <w:t>ared at Ishmael. “I see. Bring me one of these sons of yours.” He then motioned that this meeting was concluded.</w:t>
      </w:r>
    </w:p>
    <w:p w14:paraId="0BAF0CF3" w14:textId="3417781B" w:rsidR="002B1888" w:rsidRDefault="002B1888" w:rsidP="007E4B0C">
      <w:r>
        <w:t>As Ishmael and the builders left, Ishmael told the chief builder, “Priestesses gather gossip like spiders gather flies around a lantern.</w:t>
      </w:r>
      <w:r w:rsidR="00F862A1">
        <w:t xml:space="preserve"> Let slip the nature of this meeting. Let slip the name </w:t>
      </w:r>
      <w:r w:rsidR="00113AD8">
        <w:t>Maribah</w:t>
      </w:r>
      <w:r w:rsidR="00F862A1">
        <w:t xml:space="preserve"> was mentioned as the mother of my first son. Let slip the Pharaoh waits to meet the boy before he decides on the fate of his nation.”</w:t>
      </w:r>
    </w:p>
    <w:p w14:paraId="559074E2" w14:textId="710E2E11" w:rsidR="006074CE" w:rsidRDefault="00A72496" w:rsidP="007E4B0C">
      <w:r>
        <w:t xml:space="preserve">Ishmael waited a week before he found his way to the Mastaba of Osiris. His pretext was to sit at Osiris’s table with Anubis, drink wine, and plan great deeds. Neither he nor Anubis had on-demand access to the Mastaba patio, but because they were both accomplished in appearing regal for the masses who would certainly be watching </w:t>
      </w:r>
      <w:r w:rsidR="005961D8">
        <w:t xml:space="preserve">them </w:t>
      </w:r>
      <w:r>
        <w:t>and they were both Egyptian high-born, access was usually granted. So they sat looking out of the expanse to the great river – seeing and being seen – and discussing great cities in the desert. And</w:t>
      </w:r>
      <w:r w:rsidR="005961D8">
        <w:t xml:space="preserve">, at Ishmael’s request, </w:t>
      </w:r>
      <w:r>
        <w:t>Anubis had requested the service of one of his favorite young priestess</w:t>
      </w:r>
      <w:r w:rsidR="005961D8">
        <w:t>es</w:t>
      </w:r>
      <w:r>
        <w:t xml:space="preserve"> </w:t>
      </w:r>
      <w:r w:rsidR="005961D8">
        <w:t>–</w:t>
      </w:r>
      <w:r>
        <w:t xml:space="preserve"> </w:t>
      </w:r>
      <w:r w:rsidR="00AC5CFD">
        <w:t>Maribah</w:t>
      </w:r>
      <w:r w:rsidR="005961D8">
        <w:t xml:space="preserve"> – who was assigned to stand in the background and tend to the needs of those on the patio. Ishmael </w:t>
      </w:r>
      <w:r w:rsidR="005B658B">
        <w:t>did not</w:t>
      </w:r>
      <w:r w:rsidR="005961D8">
        <w:t xml:space="preserve"> attempt to engage her in conversation but talked </w:t>
      </w:r>
      <w:r w:rsidR="005961D8">
        <w:lastRenderedPageBreak/>
        <w:t xml:space="preserve">loudly enough about his vision that she could accidentally hear the conversation including the infinite prestige his first son would receive – if only he could find a woman </w:t>
      </w:r>
      <w:r w:rsidR="0047511A">
        <w:t>worthy of bearing his first son.</w:t>
      </w:r>
    </w:p>
    <w:p w14:paraId="21E0DB32" w14:textId="77777777" w:rsidR="00A662A4" w:rsidRDefault="006074CE" w:rsidP="007E4B0C">
      <w:r>
        <w:t>But finally</w:t>
      </w:r>
      <w:proofErr w:type="gramStart"/>
      <w:r>
        <w:t>, being two worldly men, the conversation</w:t>
      </w:r>
      <w:proofErr w:type="gramEnd"/>
      <w:r>
        <w:t xml:space="preserve"> turned to a more earthy subject -- the joyful act of impregnating the woman. </w:t>
      </w:r>
    </w:p>
    <w:p w14:paraId="4A45BF84" w14:textId="77777777" w:rsidR="002B1888" w:rsidRDefault="006074CE" w:rsidP="007E4B0C">
      <w:r>
        <w:t xml:space="preserve">Anubis – loudly – told of the time he and a </w:t>
      </w:r>
      <w:r w:rsidR="00DE6621">
        <w:t xml:space="preserve">modest </w:t>
      </w:r>
      <w:r>
        <w:t>high-born woman of the court sneaked to the top of the eight-level mastaba with a flask – well</w:t>
      </w:r>
      <w:proofErr w:type="gramStart"/>
      <w:r>
        <w:t>, actually, two</w:t>
      </w:r>
      <w:proofErr w:type="gramEnd"/>
      <w:r>
        <w:t xml:space="preserve"> flasks</w:t>
      </w:r>
      <w:r w:rsidR="004B1547">
        <w:t xml:space="preserve"> --</w:t>
      </w:r>
      <w:r>
        <w:t xml:space="preserve"> of wine. </w:t>
      </w:r>
      <w:r w:rsidR="004B1547">
        <w:t>“The view was magnificent. We could see everything, but no one could see us or any of the things we did. The combination of wine and view intoxicat</w:t>
      </w:r>
      <w:r w:rsidR="00DE6621">
        <w:t>ed</w:t>
      </w:r>
      <w:r w:rsidR="004B1547">
        <w:t xml:space="preserve"> her. She abandoned all </w:t>
      </w:r>
      <w:r w:rsidR="00DE6621">
        <w:t>pretense of modesty. We had a magnificent frolic!”</w:t>
      </w:r>
    </w:p>
    <w:p w14:paraId="70D10730" w14:textId="77777777" w:rsidR="00A662A4" w:rsidRDefault="00A662A4" w:rsidP="007E4B0C">
      <w:r>
        <w:t>“If I ever have such a frolic, I will leave the story untold. It is between the man and the woman. Thank you for meeting me here, Lord Anubis. I can see the future clearly, now.”</w:t>
      </w:r>
    </w:p>
    <w:p w14:paraId="1E0DAD48" w14:textId="2FF96CC5" w:rsidR="00A662A4" w:rsidRDefault="00A662A4" w:rsidP="007E4B0C">
      <w:r>
        <w:t xml:space="preserve">“Best of fortune with your project, Prince Ishmael. It will be a great and lasting benefit to Egypt.” Anubis rose, nodded toward </w:t>
      </w:r>
      <w:r w:rsidR="00113AD8">
        <w:t>Maribah</w:t>
      </w:r>
      <w:r>
        <w:t xml:space="preserve"> in gratitude, and left.</w:t>
      </w:r>
    </w:p>
    <w:p w14:paraId="0DBD6BEA" w14:textId="5A693C22" w:rsidR="00A662A4" w:rsidRDefault="00A662A4" w:rsidP="007E4B0C">
      <w:r>
        <w:t>Ishmael rose with him, but walked to the patio ledge, looked out over the crowd</w:t>
      </w:r>
      <w:r w:rsidR="005B658B">
        <w:t>,</w:t>
      </w:r>
      <w:r>
        <w:t xml:space="preserve"> and waved. The crowd was </w:t>
      </w:r>
      <w:r w:rsidR="007C420F">
        <w:t xml:space="preserve">jubilant </w:t>
      </w:r>
      <w:r w:rsidR="005B658B">
        <w:t>at</w:t>
      </w:r>
      <w:r>
        <w:t xml:space="preserve"> the acknowledgment </w:t>
      </w:r>
      <w:r w:rsidR="007C420F">
        <w:t>by</w:t>
      </w:r>
      <w:r>
        <w:t xml:space="preserve"> a prince. All that saw, waved back</w:t>
      </w:r>
      <w:r w:rsidR="001A278B">
        <w:t xml:space="preserve"> and shouted joyful salutations</w:t>
      </w:r>
      <w:r>
        <w:t>.</w:t>
      </w:r>
    </w:p>
    <w:p w14:paraId="36E1B1CC" w14:textId="4A4DF6D1" w:rsidR="00A662A4" w:rsidRDefault="00A662A4" w:rsidP="007E4B0C">
      <w:r>
        <w:t xml:space="preserve">Ishmael then turned and walked back to the wall of the Mastaba where </w:t>
      </w:r>
      <w:r w:rsidR="000B07A9">
        <w:t>Maribah</w:t>
      </w:r>
      <w:r>
        <w:t xml:space="preserve"> stood</w:t>
      </w:r>
      <w:r w:rsidR="009D1022">
        <w:t xml:space="preserve">. He said, “Can you </w:t>
      </w:r>
      <w:r w:rsidR="001A278B">
        <w:t>gain</w:t>
      </w:r>
      <w:r w:rsidR="00851061">
        <w:t xml:space="preserve"> us </w:t>
      </w:r>
      <w:r w:rsidR="009D1022">
        <w:t>access to the rooftop? I will bring the wine.</w:t>
      </w:r>
    </w:p>
    <w:p w14:paraId="0B6EA505" w14:textId="114AAC6F" w:rsidR="009D1022" w:rsidRDefault="009D1022" w:rsidP="007E4B0C">
      <w:r>
        <w:t xml:space="preserve">“Yes. But I will get the wine from </w:t>
      </w:r>
      <w:r w:rsidR="004F48AC">
        <w:t>High-Priest</w:t>
      </w:r>
      <w:r>
        <w:t>ess Hathor. It will be</w:t>
      </w:r>
      <w:r w:rsidR="00F31301">
        <w:t xml:space="preserve"> </w:t>
      </w:r>
      <w:r>
        <w:t>much better</w:t>
      </w:r>
      <w:r w:rsidR="00F31301">
        <w:t xml:space="preserve">. </w:t>
      </w:r>
      <w:r>
        <w:t xml:space="preserve">But </w:t>
      </w:r>
      <w:r w:rsidR="00F31301">
        <w:t>we</w:t>
      </w:r>
      <w:r>
        <w:t xml:space="preserve"> will </w:t>
      </w:r>
      <w:r w:rsidR="001A278B">
        <w:t xml:space="preserve">not meet tonight, we will </w:t>
      </w:r>
      <w:r w:rsidR="00F31301">
        <w:t>meet</w:t>
      </w:r>
      <w:r>
        <w:t xml:space="preserve"> tomorrow night. I must drink the potion that ensures my baby is a male.”</w:t>
      </w:r>
    </w:p>
    <w:p w14:paraId="2EBD765A" w14:textId="5D9BBFD1" w:rsidR="009D1022" w:rsidRDefault="00F31301" w:rsidP="007E4B0C">
      <w:r>
        <w:t xml:space="preserve">“As you command, Priestess </w:t>
      </w:r>
      <w:r w:rsidR="00AC5CFD">
        <w:t>Maribah</w:t>
      </w:r>
      <w:r>
        <w:t xml:space="preserve">. I will return </w:t>
      </w:r>
      <w:r w:rsidR="000E17A0">
        <w:t xml:space="preserve">tomorrow </w:t>
      </w:r>
      <w:r>
        <w:t xml:space="preserve">after </w:t>
      </w:r>
      <w:r w:rsidR="001A278B">
        <w:t xml:space="preserve">your </w:t>
      </w:r>
      <w:r>
        <w:t>evening duties are complete. I rejoice in our union.” He turned to go.</w:t>
      </w:r>
    </w:p>
    <w:p w14:paraId="357223C0" w14:textId="3D8583BB" w:rsidR="00F31301" w:rsidRDefault="00F31301" w:rsidP="007E4B0C">
      <w:r>
        <w:t xml:space="preserve">She said, “And thank you, Prince Ishmael, for not asking </w:t>
      </w:r>
      <w:r w:rsidR="006A4886">
        <w:t xml:space="preserve">me to tell you how </w:t>
      </w:r>
      <w:r w:rsidR="0006422E">
        <w:t xml:space="preserve">masterfully </w:t>
      </w:r>
      <w:r w:rsidR="006A4886">
        <w:t xml:space="preserve">you set </w:t>
      </w:r>
      <w:r w:rsidR="009F3883">
        <w:t>this</w:t>
      </w:r>
      <w:r w:rsidR="006A4886">
        <w:t xml:space="preserve"> up</w:t>
      </w:r>
      <w:r>
        <w:t>. That would have been a sign of needy male ego.”</w:t>
      </w:r>
    </w:p>
    <w:p w14:paraId="76D25A68" w14:textId="186EFE42" w:rsidR="00F31301" w:rsidRDefault="00524FBB" w:rsidP="007E4B0C">
      <w:r>
        <w:t xml:space="preserve">He turned to look at her. “You and I have no need for the admiration of </w:t>
      </w:r>
      <w:r w:rsidR="009F3883">
        <w:t>others</w:t>
      </w:r>
      <w:r>
        <w:t xml:space="preserve">. We will rejoice with the company of one another tomorrow night, </w:t>
      </w:r>
      <w:r w:rsidR="0006422E">
        <w:t xml:space="preserve">Priestess </w:t>
      </w:r>
      <w:r w:rsidR="00AC5CFD">
        <w:t>Maribah</w:t>
      </w:r>
      <w:r>
        <w:t>.” He turned again and left her.</w:t>
      </w:r>
    </w:p>
    <w:p w14:paraId="7EE349EE" w14:textId="77777777" w:rsidR="006C0648" w:rsidRDefault="006A4886" w:rsidP="007E4B0C">
      <w:pPr>
        <w:rPr>
          <w:i/>
          <w:iCs/>
        </w:rPr>
      </w:pPr>
      <w:r w:rsidRPr="006A4886">
        <w:lastRenderedPageBreak/>
        <w:t xml:space="preserve">She watched him depart. </w:t>
      </w:r>
      <w:r w:rsidR="006C0648" w:rsidRPr="006C0648">
        <w:rPr>
          <w:i/>
          <w:iCs/>
        </w:rPr>
        <w:t xml:space="preserve">~ </w:t>
      </w:r>
      <w:r w:rsidR="007C420F">
        <w:rPr>
          <w:i/>
          <w:iCs/>
        </w:rPr>
        <w:t xml:space="preserve">Will our son be mighty? -- </w:t>
      </w:r>
      <w:r w:rsidR="0039150F">
        <w:rPr>
          <w:i/>
          <w:iCs/>
        </w:rPr>
        <w:t>W</w:t>
      </w:r>
      <w:r w:rsidR="006C0648" w:rsidRPr="006C0648">
        <w:rPr>
          <w:i/>
          <w:iCs/>
        </w:rPr>
        <w:t xml:space="preserve">ill </w:t>
      </w:r>
      <w:r w:rsidR="0039150F">
        <w:rPr>
          <w:i/>
          <w:iCs/>
        </w:rPr>
        <w:t xml:space="preserve">I </w:t>
      </w:r>
      <w:r w:rsidR="006C0648" w:rsidRPr="006C0648">
        <w:rPr>
          <w:i/>
          <w:iCs/>
        </w:rPr>
        <w:t>abandon all modesty</w:t>
      </w:r>
      <w:r w:rsidR="006C0648">
        <w:rPr>
          <w:i/>
          <w:iCs/>
        </w:rPr>
        <w:t>?</w:t>
      </w:r>
      <w:r w:rsidR="006C0648" w:rsidRPr="006C0648">
        <w:rPr>
          <w:i/>
          <w:iCs/>
        </w:rPr>
        <w:t xml:space="preserve"> ~</w:t>
      </w:r>
    </w:p>
    <w:p w14:paraId="70981CEE" w14:textId="77777777" w:rsidR="00E52D70" w:rsidRDefault="00E52D70" w:rsidP="00E52D70">
      <w:pPr>
        <w:pStyle w:val="2Centered"/>
      </w:pPr>
      <w:r>
        <w:t>~</w:t>
      </w:r>
    </w:p>
    <w:p w14:paraId="169ABED7" w14:textId="72F4D3F1" w:rsidR="00E52D70" w:rsidRDefault="00E52D70" w:rsidP="00E52D70">
      <w:r>
        <w:t>The next night, the view was wonderful. The wine, fine.</w:t>
      </w:r>
      <w:r w:rsidR="005B658B">
        <w:t xml:space="preserve"> </w:t>
      </w:r>
      <w:r w:rsidR="009F3883">
        <w:t>M</w:t>
      </w:r>
      <w:r w:rsidR="005B658B">
        <w:t>odesty, abandoned.</w:t>
      </w:r>
    </w:p>
    <w:p w14:paraId="4997F2A1" w14:textId="77777777" w:rsidR="00E52D70" w:rsidRPr="006C0648" w:rsidRDefault="00E52D70" w:rsidP="00E52D70">
      <w:pPr>
        <w:pStyle w:val="2Centered"/>
      </w:pPr>
      <w:r>
        <w:t>~</w:t>
      </w:r>
    </w:p>
    <w:p w14:paraId="6543F0FD" w14:textId="77777777" w:rsidR="00A662A4" w:rsidRDefault="007C420F" w:rsidP="007E4B0C">
      <w:r>
        <w:t>S</w:t>
      </w:r>
      <w:r w:rsidR="00A92F35">
        <w:t>ummer solstice approached.</w:t>
      </w:r>
    </w:p>
    <w:p w14:paraId="7A810654" w14:textId="0B386AEB" w:rsidR="001643C7" w:rsidRPr="001643C7" w:rsidRDefault="00DD262B" w:rsidP="007E4B0C">
      <w:pPr>
        <w:rPr>
          <w:i/>
          <w:iCs/>
        </w:rPr>
      </w:pPr>
      <w:r>
        <w:t>The excitement of traveling with Horus at Summer Solstice had worn away and was replaced with</w:t>
      </w:r>
      <w:r w:rsidR="001643C7">
        <w:t xml:space="preserve"> </w:t>
      </w:r>
      <w:r>
        <w:t xml:space="preserve">excitement of </w:t>
      </w:r>
      <w:r w:rsidR="00AC5CFD">
        <w:t>Maribah</w:t>
      </w:r>
      <w:r>
        <w:t>’s pregnanc</w:t>
      </w:r>
      <w:r w:rsidRPr="009F3883">
        <w:t>y.</w:t>
      </w:r>
      <w:r w:rsidR="001643C7" w:rsidRPr="009F3883">
        <w:t xml:space="preserve"> </w:t>
      </w:r>
      <w:r w:rsidR="00E82CBD" w:rsidRPr="009F3883">
        <w:t>Th</w:t>
      </w:r>
      <w:r w:rsidR="00E82CBD">
        <w:t xml:space="preserve">e concept </w:t>
      </w:r>
      <w:r w:rsidR="00746EAA">
        <w:t xml:space="preserve">of her pregnancy </w:t>
      </w:r>
      <w:r w:rsidR="00E82CBD">
        <w:t xml:space="preserve">was overpowering in his mind. </w:t>
      </w:r>
      <w:r w:rsidR="001643C7" w:rsidRPr="001643C7">
        <w:rPr>
          <w:i/>
          <w:iCs/>
        </w:rPr>
        <w:t xml:space="preserve">~ I </w:t>
      </w:r>
      <w:r w:rsidR="009F3883">
        <w:rPr>
          <w:i/>
          <w:iCs/>
        </w:rPr>
        <w:t xml:space="preserve">placed </w:t>
      </w:r>
      <w:r w:rsidR="001643C7" w:rsidRPr="001643C7">
        <w:rPr>
          <w:i/>
          <w:iCs/>
        </w:rPr>
        <w:t>my seed into</w:t>
      </w:r>
      <w:r w:rsidR="001643C7" w:rsidRPr="0022350D">
        <w:rPr>
          <w:i/>
          <w:iCs/>
        </w:rPr>
        <w:t xml:space="preserve"> </w:t>
      </w:r>
      <w:r w:rsidR="0022350D" w:rsidRPr="0022350D">
        <w:rPr>
          <w:i/>
          <w:iCs/>
        </w:rPr>
        <w:t>Mari</w:t>
      </w:r>
      <w:r w:rsidR="001643C7" w:rsidRPr="001643C7">
        <w:rPr>
          <w:i/>
          <w:iCs/>
        </w:rPr>
        <w:t xml:space="preserve"> – She is growing </w:t>
      </w:r>
      <w:r w:rsidR="009F3883">
        <w:rPr>
          <w:i/>
          <w:iCs/>
        </w:rPr>
        <w:t>our</w:t>
      </w:r>
      <w:r w:rsidR="001643C7" w:rsidRPr="001643C7">
        <w:rPr>
          <w:i/>
          <w:iCs/>
        </w:rPr>
        <w:t xml:space="preserve"> son</w:t>
      </w:r>
      <w:r w:rsidR="001643C7">
        <w:rPr>
          <w:i/>
          <w:iCs/>
        </w:rPr>
        <w:t xml:space="preserve"> inside her body</w:t>
      </w:r>
      <w:r w:rsidR="00E82CBD">
        <w:rPr>
          <w:i/>
          <w:iCs/>
        </w:rPr>
        <w:t>. ~</w:t>
      </w:r>
    </w:p>
    <w:p w14:paraId="42DCBE59" w14:textId="0DB10956" w:rsidR="00A662A4" w:rsidRDefault="00E82CBD" w:rsidP="007E4B0C">
      <w:r>
        <w:t xml:space="preserve">Horus was adamant, however. “You are a scribe accomplished in writing the old words. You are the first son of my student, Abram. The words we hear may be of importance to our history. You </w:t>
      </w:r>
      <w:r w:rsidRPr="00E82CBD">
        <w:rPr>
          <w:i/>
          <w:iCs/>
        </w:rPr>
        <w:t>are</w:t>
      </w:r>
      <w:r>
        <w:t xml:space="preserve"> going with me as my scribe. </w:t>
      </w:r>
      <w:r w:rsidR="009F3883">
        <w:t>Maribah</w:t>
      </w:r>
      <w:r w:rsidR="007C420F">
        <w:t xml:space="preserve"> </w:t>
      </w:r>
      <w:r>
        <w:t xml:space="preserve">will continue to grow </w:t>
      </w:r>
      <w:r w:rsidR="009F3883">
        <w:t xml:space="preserve">your son </w:t>
      </w:r>
      <w:r>
        <w:t>in your absence.”</w:t>
      </w:r>
    </w:p>
    <w:p w14:paraId="297F43A9" w14:textId="59ADED6C" w:rsidR="006B5710" w:rsidRDefault="006B5710" w:rsidP="007E4B0C">
      <w:r>
        <w:t xml:space="preserve">But until he must leave with Horus, Ishmael went every day to visit </w:t>
      </w:r>
      <w:r w:rsidR="00AC5CFD">
        <w:t>Maribah</w:t>
      </w:r>
      <w:r>
        <w:t xml:space="preserve">. She grew tired of his incessant touching of her abdomen. She refused all offers of becoming his official concubine, even discussions of becoming his wife. </w:t>
      </w:r>
      <w:r w:rsidR="00974EED">
        <w:t xml:space="preserve">“I will give you a son to build your cities. You will give me a daughter to become a </w:t>
      </w:r>
      <w:r w:rsidR="008829EA">
        <w:t>High-Priest</w:t>
      </w:r>
      <w:r w:rsidR="00974EED">
        <w:t xml:space="preserve">ess. I don’t want some title interfering with </w:t>
      </w:r>
      <w:r w:rsidR="000B07A9">
        <w:t>my</w:t>
      </w:r>
      <w:r w:rsidR="00974EED">
        <w:t xml:space="preserve"> li</w:t>
      </w:r>
      <w:r w:rsidR="000B07A9">
        <w:t>fe</w:t>
      </w:r>
      <w:r w:rsidR="00974EED">
        <w:t>!”</w:t>
      </w:r>
    </w:p>
    <w:p w14:paraId="12537061" w14:textId="36186F15" w:rsidR="00974EED" w:rsidRDefault="00974EED" w:rsidP="007E4B0C">
      <w:r>
        <w:t xml:space="preserve">Also, </w:t>
      </w:r>
      <w:r w:rsidR="000B07A9">
        <w:t>every day</w:t>
      </w:r>
      <w:r>
        <w:t>, he worked on the design of the city of Shur and planned for the resources he would need. The Pharaoh had neither approved nor indicated that he would financially support this endeavor</w:t>
      </w:r>
      <w:r w:rsidR="007A7B4F">
        <w:t>,</w:t>
      </w:r>
      <w:r>
        <w:t xml:space="preserve"> bu</w:t>
      </w:r>
      <w:r w:rsidR="007A7B4F">
        <w:t>t</w:t>
      </w:r>
      <w:r>
        <w:t xml:space="preserve"> Ishmael </w:t>
      </w:r>
      <w:r w:rsidR="00DE3ECC">
        <w:t xml:space="preserve">fully intended to present his son to Djoser and if approval was not granted, </w:t>
      </w:r>
      <w:r w:rsidR="000B07A9">
        <w:t>Ishmael</w:t>
      </w:r>
      <w:r w:rsidR="00DE3ECC">
        <w:t xml:space="preserve"> would rain fire from the sky until approval was given.</w:t>
      </w:r>
    </w:p>
    <w:p w14:paraId="260B05BE" w14:textId="1349AAB7" w:rsidR="00FA0748" w:rsidRDefault="00FA0748" w:rsidP="007E4B0C">
      <w:r>
        <w:t xml:space="preserve">And, as he felt </w:t>
      </w:r>
      <w:bookmarkStart w:id="500" w:name="_Hlk136771149"/>
      <w:r w:rsidR="000B07A9">
        <w:t>Maribah</w:t>
      </w:r>
      <w:r>
        <w:t>’</w:t>
      </w:r>
      <w:bookmarkEnd w:id="500"/>
      <w:r>
        <w:t xml:space="preserve">s body, he also discussed what resources she would need to raise their son into a feared and respected chief of a great desert city – “What kind of quarters will </w:t>
      </w:r>
      <w:r w:rsidR="008B44E8">
        <w:t>we</w:t>
      </w:r>
      <w:r>
        <w:t xml:space="preserve"> need? What teachers and trainers will </w:t>
      </w:r>
      <w:r w:rsidR="008B44E8">
        <w:t>we</w:t>
      </w:r>
      <w:r>
        <w:t xml:space="preserve"> need?”</w:t>
      </w:r>
    </w:p>
    <w:p w14:paraId="0FE80EF6" w14:textId="1FCE869A" w:rsidR="00FA0748" w:rsidRDefault="00FA0748" w:rsidP="007E4B0C">
      <w:pPr>
        <w:rPr>
          <w:i/>
          <w:iCs/>
        </w:rPr>
      </w:pPr>
      <w:r>
        <w:t xml:space="preserve">She tolerated his ‘too-much’ attention because she had been impregnated by every woman’s dream and she was not about to </w:t>
      </w:r>
      <w:r w:rsidR="007C420F">
        <w:t>compromise</w:t>
      </w:r>
      <w:r>
        <w:t xml:space="preserve"> his devotion to her and their child.</w:t>
      </w:r>
      <w:r w:rsidR="009F7D6B">
        <w:t xml:space="preserve"> </w:t>
      </w:r>
      <w:r w:rsidR="009F7D6B" w:rsidRPr="009F7D6B">
        <w:rPr>
          <w:i/>
          <w:iCs/>
        </w:rPr>
        <w:t>~ He is determined to raise a son of great power and worth ~ What more could a woman want from a man</w:t>
      </w:r>
      <w:r w:rsidR="005B658B">
        <w:rPr>
          <w:i/>
          <w:iCs/>
        </w:rPr>
        <w:t>?</w:t>
      </w:r>
      <w:r w:rsidR="009F7D6B" w:rsidRPr="009F7D6B">
        <w:rPr>
          <w:i/>
          <w:iCs/>
        </w:rPr>
        <w:t xml:space="preserve"> ~</w:t>
      </w:r>
    </w:p>
    <w:p w14:paraId="5492AB0A" w14:textId="0523E198" w:rsidR="002E6FA2" w:rsidRDefault="00A7673C" w:rsidP="007E4B0C">
      <w:r>
        <w:lastRenderedPageBreak/>
        <w:t>However</w:t>
      </w:r>
      <w:r w:rsidR="002E6FA2" w:rsidRPr="002E6FA2">
        <w:t xml:space="preserve">, when Ishmael inquired if they should </w:t>
      </w:r>
      <w:r w:rsidR="00F12498" w:rsidRPr="002E6FA2">
        <w:t>lie</w:t>
      </w:r>
      <w:r w:rsidR="002E6FA2" w:rsidRPr="002E6FA2">
        <w:t xml:space="preserve"> together for the pleasure of it, he was informed that she could not become </w:t>
      </w:r>
      <w:r w:rsidR="002E6FA2">
        <w:t xml:space="preserve">more </w:t>
      </w:r>
      <w:r w:rsidR="002E6FA2" w:rsidRPr="002E6FA2">
        <w:t xml:space="preserve">pregnant than she already was </w:t>
      </w:r>
      <w:r w:rsidR="002E6FA2">
        <w:t xml:space="preserve">but </w:t>
      </w:r>
      <w:r w:rsidR="007A7B4F">
        <w:t xml:space="preserve">to </w:t>
      </w:r>
      <w:r w:rsidR="002E6FA2">
        <w:t>ask her again after she had delivered their child to him. “I will present you with a son</w:t>
      </w:r>
      <w:r w:rsidR="00DF7CC6">
        <w:t>. T</w:t>
      </w:r>
      <w:r w:rsidR="002E6FA2">
        <w:t xml:space="preserve">hen you will </w:t>
      </w:r>
      <w:proofErr w:type="spellStart"/>
      <w:proofErr w:type="gramStart"/>
      <w:r w:rsidR="002E6FA2">
        <w:t>seed</w:t>
      </w:r>
      <w:proofErr w:type="spellEnd"/>
      <w:proofErr w:type="gramEnd"/>
      <w:r w:rsidR="002E6FA2">
        <w:t xml:space="preserve"> me with a daughter. This</w:t>
      </w:r>
      <w:r w:rsidR="00DF7CC6">
        <w:t xml:space="preserve"> is</w:t>
      </w:r>
      <w:r w:rsidR="002E6FA2">
        <w:t xml:space="preserve"> equitable.</w:t>
      </w:r>
      <w:r w:rsidR="00657623">
        <w:t xml:space="preserve"> </w:t>
      </w:r>
      <w:r w:rsidR="006E3346">
        <w:t xml:space="preserve">We will </w:t>
      </w:r>
      <w:r w:rsidR="00657623">
        <w:t xml:space="preserve">take pleasure </w:t>
      </w:r>
      <w:r>
        <w:t xml:space="preserve">in it </w:t>
      </w:r>
      <w:r w:rsidR="0022350D">
        <w:t>then</w:t>
      </w:r>
      <w:r w:rsidR="00657623">
        <w:t>.</w:t>
      </w:r>
      <w:r w:rsidR="002E6FA2">
        <w:t>”</w:t>
      </w:r>
    </w:p>
    <w:p w14:paraId="19B876E7" w14:textId="77777777" w:rsidR="009F52F8" w:rsidRDefault="009F52F8" w:rsidP="009F52F8">
      <w:pPr>
        <w:pStyle w:val="2Centered"/>
      </w:pPr>
      <w:r>
        <w:t>~</w:t>
      </w:r>
    </w:p>
    <w:p w14:paraId="54B62E58" w14:textId="4C06BA39" w:rsidR="000931E2" w:rsidRDefault="004667EF" w:rsidP="007E4B0C">
      <w:r>
        <w:t>Horus, in the meantime, sought all knowledge available concerning First Mother</w:t>
      </w:r>
      <w:r w:rsidR="0079527E">
        <w:t xml:space="preserve"> but t</w:t>
      </w:r>
      <w:r>
        <w:t>here was simply nothing more to know than the legends from antiquity.</w:t>
      </w:r>
    </w:p>
    <w:p w14:paraId="6C1CC92C" w14:textId="05987759" w:rsidR="004667EF" w:rsidRDefault="004667EF" w:rsidP="007E4B0C">
      <w:r>
        <w:t xml:space="preserve">As the day of departure approached, Queen Hetephe </w:t>
      </w:r>
      <w:r w:rsidR="009F52F8">
        <w:t>told</w:t>
      </w:r>
      <w:r>
        <w:t xml:space="preserve"> Horus that she would travel with them. She would not interfere, but if there was something to be learned about First Mother, the queen certainly should know of it; she was a Nubian Princess, after all.</w:t>
      </w:r>
    </w:p>
    <w:p w14:paraId="275E89B5" w14:textId="17F809C6" w:rsidR="00420F45" w:rsidRDefault="00420F45" w:rsidP="007E4B0C">
      <w:r>
        <w:t>Horus, Ishmael, Hetephe – with her mustache and loose garments, and a small support staff</w:t>
      </w:r>
      <w:r w:rsidR="007D0337">
        <w:t xml:space="preserve"> -- </w:t>
      </w:r>
      <w:r>
        <w:t xml:space="preserve">set off </w:t>
      </w:r>
      <w:r w:rsidR="002601EB">
        <w:t>for</w:t>
      </w:r>
      <w:r>
        <w:t xml:space="preserve"> First Mother </w:t>
      </w:r>
      <w:r w:rsidR="00C51E72">
        <w:t>the</w:t>
      </w:r>
      <w:r>
        <w:t xml:space="preserve"> </w:t>
      </w:r>
      <w:r w:rsidR="00C51E72">
        <w:t>day</w:t>
      </w:r>
      <w:r>
        <w:t xml:space="preserve"> before Summer Solstice. They </w:t>
      </w:r>
      <w:r w:rsidR="007D0337">
        <w:t>made</w:t>
      </w:r>
      <w:r>
        <w:t xml:space="preserve"> camp away from the monument but with a view of who came and went. Soon, the Site Chief alerted them that the Clan of the Crocodile had </w:t>
      </w:r>
      <w:r w:rsidR="00CB60D9">
        <w:t>set</w:t>
      </w:r>
      <w:r>
        <w:t xml:space="preserve"> up camp over the horizon. </w:t>
      </w:r>
    </w:p>
    <w:p w14:paraId="70D5ADCE" w14:textId="77777777" w:rsidR="00420F45" w:rsidRDefault="00465D04" w:rsidP="007E4B0C">
      <w:r>
        <w:t xml:space="preserve">The next morning, </w:t>
      </w:r>
      <w:r w:rsidR="002714A0">
        <w:t xml:space="preserve">well </w:t>
      </w:r>
      <w:r>
        <w:t xml:space="preserve">before sunrise, </w:t>
      </w:r>
      <w:r w:rsidR="00420F45">
        <w:t xml:space="preserve">Horus and Ishmael took their position </w:t>
      </w:r>
      <w:r>
        <w:t xml:space="preserve">in front of </w:t>
      </w:r>
      <w:r w:rsidR="00420F45">
        <w:t xml:space="preserve">the door into </w:t>
      </w:r>
      <w:r>
        <w:t>the chamber containing the Ark of Tallstone.</w:t>
      </w:r>
      <w:r w:rsidR="002714A0">
        <w:t xml:space="preserve"> At sunrise, the chief of the Clan of the Crocodile led his tribe in single file around the First Mother site three times and then marched back to their campsite. But three older women left the procession and marched down the ramp to stand in front of the monolith.</w:t>
      </w:r>
      <w:r w:rsidR="00527C6F">
        <w:t xml:space="preserve"> </w:t>
      </w:r>
      <w:r w:rsidR="008307CA">
        <w:t xml:space="preserve">They saw Horus and Ishmael and then sat on the ground to consider </w:t>
      </w:r>
      <w:r w:rsidR="009F52F8">
        <w:t>them</w:t>
      </w:r>
      <w:r w:rsidR="008307CA">
        <w:t>.</w:t>
      </w:r>
    </w:p>
    <w:p w14:paraId="5079BBDC" w14:textId="6ABE107E" w:rsidR="00CB60D9" w:rsidRDefault="00CB60D9" w:rsidP="007E4B0C">
      <w:r>
        <w:t xml:space="preserve">Finally, one woman stood and approached the two men. “Are you the </w:t>
      </w:r>
      <w:r w:rsidR="00C51E72">
        <w:t>g</w:t>
      </w:r>
      <w:r w:rsidR="00A7673C">
        <w:t>ua</w:t>
      </w:r>
      <w:r w:rsidR="00C51E72">
        <w:t>rdian</w:t>
      </w:r>
      <w:r>
        <w:t xml:space="preserve"> of the Ark?”</w:t>
      </w:r>
    </w:p>
    <w:p w14:paraId="6928C2DB" w14:textId="77777777" w:rsidR="00CB60D9" w:rsidRDefault="00CB60D9" w:rsidP="007E4B0C">
      <w:r>
        <w:t>“I am.”</w:t>
      </w:r>
    </w:p>
    <w:p w14:paraId="5BC846E4" w14:textId="77777777" w:rsidR="00CB60D9" w:rsidRDefault="00CB60D9" w:rsidP="007E4B0C">
      <w:r>
        <w:t>“We wish to enter First Mother and see that which she protects and nurtures.”</w:t>
      </w:r>
    </w:p>
    <w:p w14:paraId="2D5471EB" w14:textId="77777777" w:rsidR="00CB60D9" w:rsidRDefault="00CB60D9" w:rsidP="00CD6480">
      <w:pPr>
        <w:tabs>
          <w:tab w:val="center" w:pos="5400"/>
        </w:tabs>
      </w:pPr>
      <w:r>
        <w:t xml:space="preserve">“I wish the truth of </w:t>
      </w:r>
      <w:r w:rsidR="005601E9">
        <w:t>First Mother</w:t>
      </w:r>
      <w:r>
        <w:t>.”</w:t>
      </w:r>
      <w:r w:rsidR="00CD6480">
        <w:tab/>
      </w:r>
    </w:p>
    <w:p w14:paraId="1BA31D17" w14:textId="35E03F99" w:rsidR="00CB60D9" w:rsidRDefault="00CB60D9" w:rsidP="007E4B0C">
      <w:r>
        <w:t>The woman turned, walked back to her tribeswomen</w:t>
      </w:r>
      <w:r w:rsidR="000E4EA3">
        <w:t>,</w:t>
      </w:r>
      <w:r>
        <w:t xml:space="preserve"> and sat. They discussed the exchange for a long time. Then, the three rose</w:t>
      </w:r>
      <w:r w:rsidR="000E4EA3">
        <w:t xml:space="preserve"> and</w:t>
      </w:r>
      <w:r>
        <w:t xml:space="preserve"> walked to Horus and Ishmael. A woman asked, “Who are you to </w:t>
      </w:r>
      <w:r w:rsidR="00032A1B">
        <w:t xml:space="preserve">wish </w:t>
      </w:r>
      <w:r w:rsidR="009F52F8">
        <w:t>to know the creation of First Mother</w:t>
      </w:r>
      <w:r w:rsidR="00032A1B">
        <w:t>?”</w:t>
      </w:r>
    </w:p>
    <w:p w14:paraId="5B9FB13A" w14:textId="77777777" w:rsidR="00032A1B" w:rsidRDefault="00032A1B" w:rsidP="007E4B0C">
      <w:r>
        <w:lastRenderedPageBreak/>
        <w:t>“I am Horus, Son of Dionysus who brought the Ark from Tallstone to Memphis. This is Ishmael, grandson of Djoser who moved the Ark from Memphis to the protection of First Mother.”</w:t>
      </w:r>
    </w:p>
    <w:p w14:paraId="185EEEEA" w14:textId="20DE0924" w:rsidR="00032A1B" w:rsidRDefault="00032A1B" w:rsidP="007E4B0C">
      <w:r>
        <w:t xml:space="preserve">“You must never </w:t>
      </w:r>
      <w:r w:rsidR="00A72208">
        <w:t xml:space="preserve">say </w:t>
      </w:r>
      <w:r w:rsidR="00C9673E">
        <w:t>speak</w:t>
      </w:r>
      <w:r>
        <w:t xml:space="preserve"> </w:t>
      </w:r>
      <w:r w:rsidR="00C9673E">
        <w:t>aloud the words of a Truth Teller</w:t>
      </w:r>
      <w:r>
        <w:t>.</w:t>
      </w:r>
      <w:r w:rsidR="009F52F8">
        <w:t xml:space="preserve"> Your telling would change </w:t>
      </w:r>
      <w:r w:rsidR="00C9673E">
        <w:t xml:space="preserve">a </w:t>
      </w:r>
      <w:r w:rsidR="009F52F8">
        <w:t>word</w:t>
      </w:r>
      <w:r w:rsidR="00C9673E">
        <w:t>. E</w:t>
      </w:r>
      <w:r w:rsidR="009F52F8">
        <w:t xml:space="preserve">ach retelling would change more words until no truth </w:t>
      </w:r>
      <w:r w:rsidR="007F3CA6">
        <w:t>remained</w:t>
      </w:r>
      <w:r w:rsidR="009F52F8">
        <w:t>.</w:t>
      </w:r>
      <w:r>
        <w:t>”</w:t>
      </w:r>
    </w:p>
    <w:p w14:paraId="0D004F9E" w14:textId="011178C2" w:rsidR="00032A1B" w:rsidRDefault="00032A1B" w:rsidP="007E4B0C">
      <w:r>
        <w:t xml:space="preserve">“Ishmael will record the words exactly as spoken. These words will be left in the Ark. The words will be only read and never spoken </w:t>
      </w:r>
      <w:r w:rsidR="007D0337">
        <w:t>a</w:t>
      </w:r>
      <w:r>
        <w:t>loud.”</w:t>
      </w:r>
    </w:p>
    <w:p w14:paraId="5FFB143F" w14:textId="77777777" w:rsidR="00032A1B" w:rsidRDefault="00032A1B" w:rsidP="007E4B0C">
      <w:r>
        <w:t xml:space="preserve">The oldest woman </w:t>
      </w:r>
      <w:r w:rsidR="007F3CA6">
        <w:t xml:space="preserve">considered, </w:t>
      </w:r>
      <w:r>
        <w:t>nodded</w:t>
      </w:r>
      <w:r w:rsidR="007F3CA6">
        <w:t>,</w:t>
      </w:r>
      <w:r>
        <w:t xml:space="preserve"> and said, “That is satisfactory.”</w:t>
      </w:r>
    </w:p>
    <w:p w14:paraId="3E44A967" w14:textId="77777777" w:rsidR="005601E9" w:rsidRDefault="005601E9" w:rsidP="007E4B0C">
      <w:r>
        <w:t>The women were shown inside. There was much discussion, explanation, and questions but after all was said and settled, Ishmael recorded the words of the Truth Teller.</w:t>
      </w:r>
    </w:p>
    <w:p w14:paraId="6B239933" w14:textId="5671DB56" w:rsidR="007F3CA6" w:rsidRDefault="0089131E" w:rsidP="007E4B0C">
      <w:r>
        <w:t xml:space="preserve">She </w:t>
      </w:r>
      <w:r w:rsidR="00576E76">
        <w:t>recited</w:t>
      </w:r>
      <w:r>
        <w:t xml:space="preserve">, </w:t>
      </w:r>
      <w:r w:rsidR="007F3CA6">
        <w:t xml:space="preserve">“The tribe of </w:t>
      </w:r>
      <w:r w:rsidR="00060567">
        <w:t>our</w:t>
      </w:r>
      <w:r w:rsidR="007F3CA6">
        <w:t xml:space="preserve"> great Chief </w:t>
      </w:r>
      <w:r w:rsidR="00060567">
        <w:t>Eazim-Rayiys</w:t>
      </w:r>
      <w:r w:rsidR="007F3CA6">
        <w:t xml:space="preserve"> encountered a tribe in the far south. They called themselves </w:t>
      </w:r>
      <w:r w:rsidR="00AF7503">
        <w:t xml:space="preserve">the </w:t>
      </w:r>
      <w:r w:rsidR="007F3CA6">
        <w:t xml:space="preserve">‘People of Nubia.’ Goods and women were </w:t>
      </w:r>
      <w:r w:rsidR="002601EB">
        <w:t>traded,</w:t>
      </w:r>
      <w:r w:rsidR="007F3CA6">
        <w:t xml:space="preserve"> </w:t>
      </w:r>
      <w:r w:rsidR="005B658B">
        <w:t xml:space="preserve">and </w:t>
      </w:r>
      <w:r w:rsidR="007F3CA6">
        <w:t xml:space="preserve">stories were told. Chief </w:t>
      </w:r>
      <w:r w:rsidR="00060567">
        <w:t>Eazim-Rayiys</w:t>
      </w:r>
      <w:r w:rsidR="007F3CA6">
        <w:t xml:space="preserve"> told the story of his </w:t>
      </w:r>
      <w:r w:rsidR="00A618D0">
        <w:t xml:space="preserve">great </w:t>
      </w:r>
      <w:r w:rsidR="007F3CA6">
        <w:t xml:space="preserve">Scout </w:t>
      </w:r>
      <w:r w:rsidR="00060567">
        <w:t>Mustakshaf</w:t>
      </w:r>
      <w:r w:rsidR="007F3CA6">
        <w:t xml:space="preserve"> who had traveled all lands and seen all things. </w:t>
      </w:r>
      <w:r w:rsidR="00A618D0">
        <w:t>In the far northeast, Musta</w:t>
      </w:r>
      <w:r w:rsidR="00060567">
        <w:t>kshaf</w:t>
      </w:r>
      <w:r w:rsidR="00A618D0">
        <w:t xml:space="preserve"> found the strangest tribe he had ever encountered. The tribe did not move but stayed in the same camp. Their tents were permanent and did not move. Stranger still, their chief was a woman who did not command. The woman had learned to make plants grow wherever she wished them to grow. Her people were </w:t>
      </w:r>
      <w:r w:rsidR="00576E76">
        <w:t xml:space="preserve">castaways from other tribes. The men no longer hunted but </w:t>
      </w:r>
      <w:r>
        <w:t>built things of wood</w:t>
      </w:r>
      <w:r w:rsidR="00576E76">
        <w:t xml:space="preserve"> and mud</w:t>
      </w:r>
      <w:r>
        <w:t>.”</w:t>
      </w:r>
    </w:p>
    <w:p w14:paraId="4FB92FFD" w14:textId="20933F70" w:rsidR="0089131E" w:rsidRDefault="0089131E" w:rsidP="007E4B0C">
      <w:r>
        <w:t>She continued her story at length and finished with</w:t>
      </w:r>
      <w:r w:rsidR="005B6FF4">
        <w:t xml:space="preserve">, “The Nubian men were accomplished carvers of wood and bone. They had been told of the huge outcrop of rock </w:t>
      </w:r>
      <w:r w:rsidR="007D0337">
        <w:t>in</w:t>
      </w:r>
      <w:r w:rsidR="005B6FF4">
        <w:t xml:space="preserve"> the</w:t>
      </w:r>
      <w:r w:rsidR="00060567">
        <w:t xml:space="preserve"> northern Red Lands</w:t>
      </w:r>
      <w:r w:rsidR="005B6FF4">
        <w:t xml:space="preserve">. They requested to be shown this outcrop so that they could carve the head of this woman into the stone. </w:t>
      </w:r>
      <w:r w:rsidR="00060567">
        <w:t>So it was, that they carved the head of the most impressive woman they could imagine into the stone</w:t>
      </w:r>
      <w:r w:rsidR="004F0DEC">
        <w:t xml:space="preserve"> --</w:t>
      </w:r>
      <w:r w:rsidR="00060567">
        <w:t xml:space="preserve"> in their image.</w:t>
      </w:r>
      <w:r w:rsidR="004F0DEC">
        <w:t xml:space="preserve"> This is the truth of the creation of First Mother, I so swear.”</w:t>
      </w:r>
    </w:p>
    <w:p w14:paraId="0E72DD7F" w14:textId="77777777" w:rsidR="004F0DEC" w:rsidRDefault="004F0DEC" w:rsidP="007E4B0C">
      <w:r>
        <w:t>The woman stopped her narrative and then asked, so now we ask, when will her work be finished?”</w:t>
      </w:r>
    </w:p>
    <w:p w14:paraId="67A809C8" w14:textId="77777777" w:rsidR="004F0DEC" w:rsidRDefault="004F0DEC" w:rsidP="007E4B0C">
      <w:r>
        <w:t>Horus, still processing what he had just heard, responded, “… her work finished? What do you mean?”</w:t>
      </w:r>
    </w:p>
    <w:p w14:paraId="348C23C9" w14:textId="77777777" w:rsidR="004F0DEC" w:rsidRDefault="002E0AF2" w:rsidP="007E4B0C">
      <w:r>
        <w:t>“First Mother</w:t>
      </w:r>
      <w:r w:rsidR="004F0DEC">
        <w:t xml:space="preserve"> has protected and nurtured this ark</w:t>
      </w:r>
      <w:r>
        <w:t>. When will the ark be released to its destiny?”</w:t>
      </w:r>
    </w:p>
    <w:p w14:paraId="7F459F98" w14:textId="77777777" w:rsidR="00BF69A2" w:rsidRDefault="00BF69A2" w:rsidP="007E4B0C">
      <w:r>
        <w:lastRenderedPageBreak/>
        <w:t>Horus had no answer. “The Ark will stay here forever.”</w:t>
      </w:r>
    </w:p>
    <w:p w14:paraId="2D0898A9" w14:textId="11AE40FD" w:rsidR="00BF69A2" w:rsidRDefault="00BF69A2" w:rsidP="007E4B0C">
      <w:r>
        <w:t xml:space="preserve">The woman replied, “No. That is not fit. First Mother releases her children into the world to stand tall and do great deeds. The Ark must be given its freedom to become meaningful. It must be allowed to climb great heights – to teach all people – to find its own destiny. Ma’at is not served until this </w:t>
      </w:r>
      <w:r w:rsidR="005358D1">
        <w:t>comes to pass</w:t>
      </w:r>
      <w:r>
        <w:t>.”</w:t>
      </w:r>
    </w:p>
    <w:p w14:paraId="3DD54A69" w14:textId="0B813DBC" w:rsidR="00BF69A2" w:rsidRDefault="00BF69A2" w:rsidP="007E4B0C">
      <w:r>
        <w:t xml:space="preserve">Horus stared at the woman, “You are correct, Elder Woman. Ma’at must be served. </w:t>
      </w:r>
      <w:r w:rsidR="005358D1">
        <w:t xml:space="preserve">I will think </w:t>
      </w:r>
      <w:r w:rsidR="0022350D">
        <w:t>about</w:t>
      </w:r>
      <w:r w:rsidR="005358D1">
        <w:t xml:space="preserve"> this thing. You are as wise as you are beautiful. We will place your words into our Ark with our other Truths.”</w:t>
      </w:r>
    </w:p>
    <w:p w14:paraId="3A946EC5" w14:textId="77777777" w:rsidR="005358D1" w:rsidRDefault="005358D1" w:rsidP="007E4B0C">
      <w:r>
        <w:t xml:space="preserve">They stared at one another for a long time, then the Truth-Teller turned and left with her assistants. </w:t>
      </w:r>
    </w:p>
    <w:p w14:paraId="6B6A4020" w14:textId="77777777" w:rsidR="005358D1" w:rsidRDefault="005358D1" w:rsidP="007E4B0C">
      <w:r>
        <w:t>Horus and Ishmael were left standing in silence</w:t>
      </w:r>
      <w:r w:rsidR="007A6BD9">
        <w:t xml:space="preserve"> and in thought</w:t>
      </w:r>
      <w:r>
        <w:t>.</w:t>
      </w:r>
    </w:p>
    <w:p w14:paraId="662AED2E" w14:textId="3093B5EE" w:rsidR="00DF7CC6" w:rsidRDefault="00DF7CC6" w:rsidP="007E4B0C">
      <w:r>
        <w:t xml:space="preserve">After the women had departed, Hetephe found her way into the chamber. Horus handed her the parchment. She read, “The reader of these words may read but </w:t>
      </w:r>
      <w:r w:rsidR="002A1592">
        <w:t xml:space="preserve">upon their honor, </w:t>
      </w:r>
      <w:r>
        <w:t>will not re</w:t>
      </w:r>
      <w:r w:rsidR="00FE290C">
        <w:t>peat</w:t>
      </w:r>
      <w:r>
        <w:t xml:space="preserve"> the contents to any person.</w:t>
      </w:r>
      <w:r w:rsidR="002A1592">
        <w:t>” She somberly finished reading the parchment. “The Ark is from Tallstone. First Mother depicts a woman from Urfa. Ma’at is heavy in this place.”</w:t>
      </w:r>
    </w:p>
    <w:p w14:paraId="17D9EABC" w14:textId="347BEDBB" w:rsidR="002A1592" w:rsidRDefault="002A1592" w:rsidP="007E4B0C">
      <w:r>
        <w:t>Horus looked at Ishma</w:t>
      </w:r>
      <w:r w:rsidR="00A87AF5">
        <w:t>el</w:t>
      </w:r>
      <w:r>
        <w:t xml:space="preserve">, who was eager to get back to </w:t>
      </w:r>
      <w:r w:rsidR="00AC5CFD">
        <w:t>Maribah</w:t>
      </w:r>
      <w:r w:rsidR="00A87AF5">
        <w:t>,</w:t>
      </w:r>
      <w:r>
        <w:t xml:space="preserve"> and asked, “This means nothing to you, does it</w:t>
      </w:r>
      <w:r w:rsidR="005B658B">
        <w:t>,</w:t>
      </w:r>
      <w:r>
        <w:t xml:space="preserve"> Prince Ishmael?”</w:t>
      </w:r>
    </w:p>
    <w:p w14:paraId="1E0EECCA" w14:textId="77777777" w:rsidR="00A87AF5" w:rsidRDefault="00A87AF5" w:rsidP="007E4B0C">
      <w:r>
        <w:t>Ishmael snapped from his daydream and truthfully answered, “Nothing. Nothing at all.”</w:t>
      </w:r>
    </w:p>
    <w:p w14:paraId="3D9EC797" w14:textId="7CD154B1" w:rsidR="00A87AF5" w:rsidRDefault="00A87AF5" w:rsidP="007E4B0C">
      <w:pPr>
        <w:rPr>
          <w:i/>
          <w:iCs/>
        </w:rPr>
      </w:pPr>
      <w:r>
        <w:t>Horus walked alone from the chamber.</w:t>
      </w:r>
      <w:r w:rsidRPr="00133E74">
        <w:rPr>
          <w:i/>
          <w:iCs/>
        </w:rPr>
        <w:t xml:space="preserve"> ~ Here it ends – I have failed – Abram is not my heir nor is his son – The </w:t>
      </w:r>
      <w:r w:rsidR="00A81C0B">
        <w:rPr>
          <w:i/>
          <w:iCs/>
        </w:rPr>
        <w:t>Kyrios-Olon</w:t>
      </w:r>
      <w:r w:rsidRPr="00133E74">
        <w:rPr>
          <w:i/>
          <w:iCs/>
        </w:rPr>
        <w:t xml:space="preserve"> will succeed – the world will be a </w:t>
      </w:r>
      <w:r w:rsidR="00541D62">
        <w:rPr>
          <w:i/>
          <w:iCs/>
        </w:rPr>
        <w:t>world</w:t>
      </w:r>
      <w:r w:rsidRPr="00133E74">
        <w:rPr>
          <w:i/>
          <w:iCs/>
        </w:rPr>
        <w:t xml:space="preserve"> of sheep – the path of Kiya will end –</w:t>
      </w:r>
      <w:r w:rsidR="00133E74">
        <w:rPr>
          <w:i/>
          <w:iCs/>
        </w:rPr>
        <w:t xml:space="preserve"> </w:t>
      </w:r>
      <w:r w:rsidRPr="00133E74">
        <w:rPr>
          <w:i/>
          <w:iCs/>
        </w:rPr>
        <w:t xml:space="preserve">my carcass will be the one rotting at the end of the path </w:t>
      </w:r>
      <w:r w:rsidR="00133E74">
        <w:rPr>
          <w:i/>
          <w:iCs/>
        </w:rPr>
        <w:t>– I do not ask for forgiveness – there is none! ~</w:t>
      </w:r>
      <w:r w:rsidRPr="00133E74">
        <w:rPr>
          <w:i/>
          <w:iCs/>
        </w:rPr>
        <w:t xml:space="preserve"> </w:t>
      </w:r>
    </w:p>
    <w:p w14:paraId="4FDE6246" w14:textId="77777777" w:rsidR="00AD7A4C" w:rsidRPr="00046855" w:rsidRDefault="00AD7A4C" w:rsidP="00AD7A4C">
      <w:pPr>
        <w:rPr>
          <w:i/>
          <w:iCs/>
        </w:rPr>
      </w:pPr>
      <w:r>
        <w:t xml:space="preserve">Everyone returned to Memphis except Horus, who went on to Newport. </w:t>
      </w:r>
      <w:r w:rsidRPr="00046855">
        <w:rPr>
          <w:i/>
          <w:iCs/>
        </w:rPr>
        <w:t>~ I ha</w:t>
      </w:r>
      <w:r w:rsidR="00046855" w:rsidRPr="00046855">
        <w:rPr>
          <w:i/>
          <w:iCs/>
        </w:rPr>
        <w:t>v</w:t>
      </w:r>
      <w:r w:rsidRPr="00046855">
        <w:rPr>
          <w:i/>
          <w:iCs/>
        </w:rPr>
        <w:t>e been too long from Aza</w:t>
      </w:r>
      <w:r w:rsidR="00046855" w:rsidRPr="00046855">
        <w:rPr>
          <w:i/>
          <w:iCs/>
        </w:rPr>
        <w:t>zil and our followers. With them, I can at least pretend to be saving the people. ~</w:t>
      </w:r>
    </w:p>
    <w:p w14:paraId="0AB20912" w14:textId="40645FD4" w:rsidR="000E4EA3" w:rsidRDefault="000E4EA3" w:rsidP="000E4EA3">
      <w:pPr>
        <w:pStyle w:val="4Title-Chapter"/>
      </w:pPr>
      <w:bookmarkStart w:id="501" w:name="_Hlk137887120"/>
      <w:r>
        <w:t>19.</w:t>
      </w:r>
      <w:r w:rsidR="00046855">
        <w:t xml:space="preserve"> </w:t>
      </w:r>
      <w:r w:rsidR="00626907">
        <w:t>Vignettes</w:t>
      </w:r>
    </w:p>
    <w:p w14:paraId="216CF697" w14:textId="2F20C1E5" w:rsidR="005358D1" w:rsidRDefault="00D63ECB" w:rsidP="003D691C">
      <w:pPr>
        <w:pStyle w:val="310point"/>
      </w:pPr>
      <w:r>
        <w:t>Year</w:t>
      </w:r>
      <w:r w:rsidR="000E4EA3">
        <w:t xml:space="preserve"> 186, Seasons </w:t>
      </w:r>
      <w:r w:rsidR="006D0351">
        <w:t>6-</w:t>
      </w:r>
      <w:r w:rsidR="000E4EA3">
        <w:t>9</w:t>
      </w:r>
      <w:bookmarkEnd w:id="501"/>
    </w:p>
    <w:p w14:paraId="6C3CCC8E" w14:textId="5957E420" w:rsidR="00626907" w:rsidRDefault="00626907" w:rsidP="005358D1">
      <w:pPr>
        <w:pStyle w:val="2Centered"/>
      </w:pPr>
      <w:r>
        <w:t xml:space="preserve">~ </w:t>
      </w:r>
      <w:r w:rsidR="00D70BF1">
        <w:t>SONG OF THE OCEANIDS</w:t>
      </w:r>
      <w:r>
        <w:t xml:space="preserve"> ~</w:t>
      </w:r>
    </w:p>
    <w:p w14:paraId="73804B49" w14:textId="5AFE5110" w:rsidR="00D345E5" w:rsidRDefault="00D345E5" w:rsidP="00D345E5">
      <w:pPr>
        <w:rPr>
          <w:ins w:id="502" w:author="dennis wammack" w:date="2023-05-13T11:35:00Z"/>
        </w:rPr>
      </w:pPr>
      <w:ins w:id="503" w:author="dennis wammack" w:date="2023-05-13T11:32:00Z">
        <w:r>
          <w:t xml:space="preserve">Word of Polydore’s immigration to Byblos to assist in the building of the greatest port in the world spread throughout </w:t>
        </w:r>
      </w:ins>
      <w:ins w:id="504" w:author="dennis wammack" w:date="2023-05-13T11:33:00Z">
        <w:r>
          <w:t xml:space="preserve">the Oceanid community. </w:t>
        </w:r>
        <w:r>
          <w:lastRenderedPageBreak/>
          <w:t xml:space="preserve">Several </w:t>
        </w:r>
      </w:ins>
      <w:r w:rsidR="00EA6FDB">
        <w:t>Oceanids</w:t>
      </w:r>
      <w:ins w:id="505" w:author="dennis wammack" w:date="2023-05-13T11:33:00Z">
        <w:r>
          <w:t xml:space="preserve"> came to observe and join in the festivities. </w:t>
        </w:r>
      </w:ins>
      <w:ins w:id="506" w:author="dennis wammack" w:date="2023-05-13T11:34:00Z">
        <w:r>
          <w:t xml:space="preserve">The several grew until over </w:t>
        </w:r>
      </w:ins>
      <w:r w:rsidR="00EA6FDB">
        <w:t>sixty</w:t>
      </w:r>
      <w:ins w:id="507" w:author="dennis wammack" w:date="2023-05-13T11:34:00Z">
        <w:r>
          <w:t xml:space="preserve"> of the world’s remaining Oceanid</w:t>
        </w:r>
      </w:ins>
      <w:r w:rsidR="00EA6FDB">
        <w:t>s</w:t>
      </w:r>
      <w:ins w:id="508" w:author="dennis wammack" w:date="2023-05-13T11:34:00Z">
        <w:r>
          <w:t xml:space="preserve"> had set up</w:t>
        </w:r>
      </w:ins>
      <w:ins w:id="509" w:author="dennis wammack" w:date="2023-05-13T11:35:00Z">
        <w:r>
          <w:t xml:space="preserve"> residence in Byblos – or El’s End as </w:t>
        </w:r>
      </w:ins>
      <w:r w:rsidR="00EA6FDB">
        <w:t>Oceanids</w:t>
      </w:r>
      <w:ins w:id="510" w:author="dennis wammack" w:date="2023-05-13T11:35:00Z">
        <w:r>
          <w:t xml:space="preserve"> called the city.</w:t>
        </w:r>
      </w:ins>
    </w:p>
    <w:p w14:paraId="1BD51859" w14:textId="77777777" w:rsidR="00D345E5" w:rsidRDefault="00D345E5" w:rsidP="00D345E5">
      <w:pPr>
        <w:rPr>
          <w:ins w:id="511" w:author="dennis wammack" w:date="2023-05-13T11:38:00Z"/>
        </w:rPr>
      </w:pPr>
      <w:ins w:id="512" w:author="dennis wammack" w:date="2023-05-13T11:36:00Z">
        <w:r>
          <w:t xml:space="preserve">In gratitude </w:t>
        </w:r>
      </w:ins>
      <w:ins w:id="513" w:author="dennis wammack" w:date="2023-05-13T11:38:00Z">
        <w:r>
          <w:t>for</w:t>
        </w:r>
      </w:ins>
      <w:ins w:id="514" w:author="dennis wammack" w:date="2023-05-13T11:36:00Z">
        <w:r>
          <w:t xml:space="preserve"> Polydore’s contributions, </w:t>
        </w:r>
      </w:ins>
      <w:ins w:id="515" w:author="dennis wammack" w:date="2023-05-13T11:35:00Z">
        <w:r>
          <w:t xml:space="preserve">Baalat built </w:t>
        </w:r>
      </w:ins>
      <w:ins w:id="516" w:author="dennis wammack" w:date="2023-05-13T11:36:00Z">
        <w:r>
          <w:t>the Oceanids</w:t>
        </w:r>
      </w:ins>
      <w:ins w:id="517" w:author="dennis wammack" w:date="2023-05-13T11:35:00Z">
        <w:r>
          <w:t xml:space="preserve"> a private dock in a secluded bay north of Byblos</w:t>
        </w:r>
      </w:ins>
      <w:ins w:id="518" w:author="dennis wammack" w:date="2023-05-13T11:37:00Z">
        <w:r>
          <w:t xml:space="preserve"> connected to the main doc</w:t>
        </w:r>
      </w:ins>
      <w:ins w:id="519" w:author="dennis wammack" w:date="2023-05-13T11:38:00Z">
        <w:r>
          <w:t>ks with a pretty path.</w:t>
        </w:r>
      </w:ins>
      <w:ins w:id="520" w:author="dennis wammack" w:date="2023-05-13T11:35:00Z">
        <w:r>
          <w:t xml:space="preserve"> The dock had a party area and a wine flask that never seemed to empty.</w:t>
        </w:r>
      </w:ins>
      <w:ins w:id="521" w:author="dennis wammack" w:date="2023-05-13T11:36:00Z">
        <w:r>
          <w:t xml:space="preserve"> They could wear clothes</w:t>
        </w:r>
      </w:ins>
      <w:ins w:id="522" w:author="dennis wammack" w:date="2023-05-13T11:37:00Z">
        <w:r>
          <w:t xml:space="preserve"> or not, depending on if it was ‘swim time’ or not.</w:t>
        </w:r>
      </w:ins>
    </w:p>
    <w:p w14:paraId="5913C64D" w14:textId="77777777" w:rsidR="00D345E5" w:rsidRDefault="00D345E5" w:rsidP="00D345E5">
      <w:pPr>
        <w:rPr>
          <w:ins w:id="523" w:author="dennis wammack" w:date="2023-05-13T11:41:00Z"/>
        </w:rPr>
      </w:pPr>
      <w:ins w:id="524" w:author="dennis wammack" w:date="2023-05-13T11:38:00Z">
        <w:r>
          <w:t>In the beginning, young</w:t>
        </w:r>
      </w:ins>
      <w:ins w:id="525" w:author="dennis wammack" w:date="2023-05-13T11:39:00Z">
        <w:r>
          <w:t xml:space="preserve">, muscular, male attendants would arrive toward sunset to serve wine and perform whatever tasks the Oceanids requested. </w:t>
        </w:r>
      </w:ins>
      <w:ins w:id="526" w:author="dennis wammack" w:date="2023-05-13T11:40:00Z">
        <w:r>
          <w:t>The old Oceanids found this pleasant and amusing but not too much was required of the young men.</w:t>
        </w:r>
      </w:ins>
    </w:p>
    <w:p w14:paraId="66AB6C1C" w14:textId="12029529" w:rsidR="00D345E5" w:rsidRDefault="00D345E5" w:rsidP="00D345E5">
      <w:pPr>
        <w:rPr>
          <w:ins w:id="527" w:author="dennis wammack" w:date="2023-05-13T11:45:00Z"/>
        </w:rPr>
      </w:pPr>
      <w:ins w:id="528" w:author="dennis wammack" w:date="2023-05-13T11:41:00Z">
        <w:r>
          <w:t>One evening, ret</w:t>
        </w:r>
      </w:ins>
      <w:ins w:id="529" w:author="dennis wammack" w:date="2023-05-13T11:42:00Z">
        <w:r>
          <w:t>ired</w:t>
        </w:r>
      </w:ins>
      <w:ins w:id="530" w:author="dennis wammack" w:date="2023-05-13T11:41:00Z">
        <w:r>
          <w:t xml:space="preserve"> Admiral Maddog </w:t>
        </w:r>
      </w:ins>
      <w:ins w:id="531" w:author="dennis wammack" w:date="2023-05-13T11:42:00Z">
        <w:r>
          <w:t>Burlyman</w:t>
        </w:r>
      </w:ins>
      <w:ins w:id="532" w:author="dennis wammack" w:date="2023-05-13T11:41:00Z">
        <w:r>
          <w:t xml:space="preserve"> appeared at the dock bringing two </w:t>
        </w:r>
      </w:ins>
      <w:ins w:id="533" w:author="dennis wammack" w:date="2023-05-13T11:42:00Z">
        <w:r>
          <w:t>barrels of wine. As a man of the sea, Burlyman had a keen respect and admi</w:t>
        </w:r>
      </w:ins>
      <w:ins w:id="534" w:author="dennis wammack" w:date="2023-05-13T11:43:00Z">
        <w:r>
          <w:t xml:space="preserve">ration for the keepers of the sea. The demeanor of the Oceanids changed from </w:t>
        </w:r>
      </w:ins>
      <w:ins w:id="535" w:author="dennis wammack" w:date="2023-05-13T11:44:00Z">
        <w:r>
          <w:t>laughing</w:t>
        </w:r>
      </w:ins>
      <w:ins w:id="536" w:author="dennis wammack" w:date="2023-05-13T11:43:00Z">
        <w:r>
          <w:t xml:space="preserve">, giddy old </w:t>
        </w:r>
      </w:ins>
      <w:ins w:id="537" w:author="dennis wammack" w:date="2023-05-13T11:44:00Z">
        <w:r>
          <w:t>women</w:t>
        </w:r>
      </w:ins>
      <w:ins w:id="538" w:author="dennis wammack" w:date="2023-05-13T11:43:00Z">
        <w:r>
          <w:t xml:space="preserve"> staring at young men’s bodies to </w:t>
        </w:r>
      </w:ins>
      <w:ins w:id="539" w:author="dennis wammack" w:date="2023-05-13T11:44:00Z">
        <w:r>
          <w:t xml:space="preserve">mature </w:t>
        </w:r>
      </w:ins>
      <w:ins w:id="540" w:author="dennis wammack" w:date="2023-05-13T11:45:00Z">
        <w:r>
          <w:t>self-possessed worldly</w:t>
        </w:r>
      </w:ins>
      <w:ins w:id="541" w:author="dennis wammack" w:date="2023-05-13T11:44:00Z">
        <w:r>
          <w:t xml:space="preserve"> women in the presence of a man</w:t>
        </w:r>
      </w:ins>
      <w:r w:rsidR="00C9673E">
        <w:t xml:space="preserve"> of consequences</w:t>
      </w:r>
      <w:ins w:id="542" w:author="dennis wammack" w:date="2023-05-13T11:44:00Z">
        <w:r>
          <w:t>.</w:t>
        </w:r>
      </w:ins>
    </w:p>
    <w:p w14:paraId="595F5CD7" w14:textId="77777777" w:rsidR="00D345E5" w:rsidRDefault="00D345E5" w:rsidP="00D345E5">
      <w:pPr>
        <w:rPr>
          <w:ins w:id="543" w:author="dennis wammack" w:date="2023-05-13T11:45:00Z"/>
        </w:rPr>
      </w:pPr>
      <w:ins w:id="544" w:author="dennis wammack" w:date="2023-05-13T11:45:00Z">
        <w:r>
          <w:t>Polydore asked, “Would you join us for a glass of wine, Captain?”</w:t>
        </w:r>
      </w:ins>
    </w:p>
    <w:p w14:paraId="3A7988CF" w14:textId="168347F5" w:rsidR="00D345E5" w:rsidRDefault="00D345E5" w:rsidP="00D345E5">
      <w:pPr>
        <w:rPr>
          <w:ins w:id="545" w:author="dennis wammack" w:date="2023-05-13T11:52:00Z"/>
        </w:rPr>
      </w:pPr>
      <w:ins w:id="546" w:author="dennis wammack" w:date="2023-05-13T11:46:00Z">
        <w:r>
          <w:t>B</w:t>
        </w:r>
      </w:ins>
      <w:ins w:id="547" w:author="dennis wammack" w:date="2023-05-13T11:45:00Z">
        <w:r>
          <w:t xml:space="preserve">urlyman </w:t>
        </w:r>
      </w:ins>
      <w:ins w:id="548" w:author="dennis wammack" w:date="2023-05-13T11:46:00Z">
        <w:r>
          <w:t xml:space="preserve">accepted. Stories of the old days were told. There was laughter. There were memories. </w:t>
        </w:r>
      </w:ins>
      <w:ins w:id="549" w:author="dennis wammack" w:date="2023-05-13T11:47:00Z">
        <w:r>
          <w:t xml:space="preserve">There was Burlyman surrounded by </w:t>
        </w:r>
      </w:ins>
      <w:r w:rsidR="006E3346">
        <w:t>sixty</w:t>
      </w:r>
      <w:ins w:id="550" w:author="dennis wammack" w:date="2023-05-13T11:47:00Z">
        <w:r>
          <w:t xml:space="preserve"> fascinated Oceanids, the youngest of whose</w:t>
        </w:r>
      </w:ins>
      <w:ins w:id="551" w:author="dennis wammack" w:date="2023-05-13T11:48:00Z">
        <w:r>
          <w:t xml:space="preserve"> left strap had accidentally slid from her shoulder exposing much of her </w:t>
        </w:r>
      </w:ins>
      <w:ins w:id="552" w:author="dennis wammack" w:date="2023-05-13T11:49:00Z">
        <w:r>
          <w:t>fit</w:t>
        </w:r>
      </w:ins>
      <w:ins w:id="553" w:author="dennis wammack" w:date="2023-05-13T11:48:00Z">
        <w:r>
          <w:t xml:space="preserve"> body.</w:t>
        </w:r>
      </w:ins>
      <w:ins w:id="554" w:author="dennis wammack" w:date="2023-05-13T11:49:00Z">
        <w:r>
          <w:t xml:space="preserve"> Burlyman kept stealing glances until he </w:t>
        </w:r>
      </w:ins>
      <w:r>
        <w:t>noticed</w:t>
      </w:r>
      <w:ins w:id="555" w:author="dennis wammack" w:date="2023-05-13T11:49:00Z">
        <w:r>
          <w:t xml:space="preserve"> the right strap</w:t>
        </w:r>
      </w:ins>
      <w:ins w:id="556" w:author="dennis wammack" w:date="2023-05-13T11:50:00Z">
        <w:r>
          <w:t xml:space="preserve">, too, </w:t>
        </w:r>
      </w:ins>
      <w:ins w:id="557" w:author="dennis wammack" w:date="2023-05-13T11:49:00Z">
        <w:r>
          <w:t xml:space="preserve">had </w:t>
        </w:r>
      </w:ins>
      <w:ins w:id="558" w:author="dennis wammack" w:date="2023-05-13T11:50:00Z">
        <w:r>
          <w:t>accidentally</w:t>
        </w:r>
      </w:ins>
      <w:ins w:id="559" w:author="dennis wammack" w:date="2023-05-13T11:49:00Z">
        <w:r>
          <w:t xml:space="preserve"> slipped dow</w:t>
        </w:r>
      </w:ins>
      <w:ins w:id="560" w:author="dennis wammack" w:date="2023-05-13T11:50:00Z">
        <w:r>
          <w:t xml:space="preserve">n. Burlyman, </w:t>
        </w:r>
      </w:ins>
      <w:ins w:id="561" w:author="dennis wammack" w:date="2023-05-13T11:51:00Z">
        <w:r>
          <w:t xml:space="preserve">somewhat at ease with too much wine, asked the Oceanid </w:t>
        </w:r>
      </w:ins>
      <w:ins w:id="562" w:author="dennis wammack" w:date="2023-05-13T11:52:00Z">
        <w:r>
          <w:t xml:space="preserve">if she would like </w:t>
        </w:r>
      </w:ins>
      <w:ins w:id="563" w:author="dennis wammack" w:date="2023-05-13T11:51:00Z">
        <w:r>
          <w:t>to dance with him.</w:t>
        </w:r>
      </w:ins>
      <w:ins w:id="564" w:author="dennis wammack" w:date="2023-05-13T11:52:00Z">
        <w:r>
          <w:t xml:space="preserve"> </w:t>
        </w:r>
      </w:ins>
    </w:p>
    <w:p w14:paraId="63824BD5" w14:textId="77777777" w:rsidR="00D345E5" w:rsidRDefault="00D345E5" w:rsidP="00D345E5">
      <w:pPr>
        <w:rPr>
          <w:ins w:id="565" w:author="dennis wammack" w:date="2023-05-13T11:53:00Z"/>
        </w:rPr>
      </w:pPr>
      <w:ins w:id="566" w:author="dennis wammack" w:date="2023-05-13T11:52:00Z">
        <w:r>
          <w:t>“I most certainly would, Captain Burlyman</w:t>
        </w:r>
      </w:ins>
      <w:ins w:id="567" w:author="dennis wammack" w:date="2023-05-13T11:53:00Z">
        <w:r>
          <w:t>!” She stood and her tunic accidentally slipped entirely from her body.</w:t>
        </w:r>
      </w:ins>
    </w:p>
    <w:p w14:paraId="18A41408" w14:textId="77777777" w:rsidR="00D345E5" w:rsidRDefault="00D345E5" w:rsidP="00D345E5">
      <w:pPr>
        <w:rPr>
          <w:ins w:id="568" w:author="dennis wammack" w:date="2023-05-13T11:55:00Z"/>
        </w:rPr>
      </w:pPr>
      <w:ins w:id="569" w:author="dennis wammack" w:date="2023-05-13T11:53:00Z">
        <w:r>
          <w:t xml:space="preserve">The Oceanids began singing a nice </w:t>
        </w:r>
      </w:ins>
      <w:ins w:id="570" w:author="dennis wammack" w:date="2023-05-13T11:54:00Z">
        <w:r>
          <w:t xml:space="preserve">little dance number. They sang </w:t>
        </w:r>
      </w:ins>
      <w:r>
        <w:t xml:space="preserve">several different songs </w:t>
      </w:r>
      <w:ins w:id="571" w:author="dennis wammack" w:date="2023-05-13T11:54:00Z">
        <w:r>
          <w:t>throughout the night.</w:t>
        </w:r>
      </w:ins>
    </w:p>
    <w:p w14:paraId="69A12EBA" w14:textId="77777777" w:rsidR="00D345E5" w:rsidRDefault="00D345E5" w:rsidP="00D345E5">
      <w:pPr>
        <w:pStyle w:val="2Centered"/>
        <w:rPr>
          <w:ins w:id="572" w:author="dennis wammack" w:date="2023-05-13T11:55:00Z"/>
        </w:rPr>
      </w:pPr>
      <w:ins w:id="573" w:author="dennis wammack" w:date="2023-05-13T11:55:00Z">
        <w:r>
          <w:t>~</w:t>
        </w:r>
      </w:ins>
    </w:p>
    <w:p w14:paraId="678A7BC5" w14:textId="01051028" w:rsidR="00D345E5" w:rsidRDefault="00EA6FDB" w:rsidP="00D345E5">
      <w:pPr>
        <w:rPr>
          <w:ins w:id="574" w:author="dennis wammack" w:date="2023-05-13T11:56:00Z"/>
        </w:rPr>
      </w:pPr>
      <w:r>
        <w:t xml:space="preserve">In the early morning, after the </w:t>
      </w:r>
      <w:proofErr w:type="gramStart"/>
      <w:r>
        <w:t>Captain</w:t>
      </w:r>
      <w:proofErr w:type="gramEnd"/>
      <w:r>
        <w:t xml:space="preserve"> had left them, </w:t>
      </w:r>
      <w:ins w:id="575" w:author="dennis wammack" w:date="2023-05-13T11:56:00Z">
        <w:r w:rsidR="00D345E5">
          <w:t xml:space="preserve">Polydore exclaimed, “Let’s all </w:t>
        </w:r>
      </w:ins>
      <w:r w:rsidR="00D345E5">
        <w:t>swim</w:t>
      </w:r>
      <w:ins w:id="576" w:author="dennis wammack" w:date="2023-05-13T11:56:00Z">
        <w:r w:rsidR="00D345E5">
          <w:t xml:space="preserve"> home</w:t>
        </w:r>
      </w:ins>
      <w:r w:rsidR="00D345E5">
        <w:t xml:space="preserve"> together</w:t>
      </w:r>
      <w:ins w:id="577" w:author="dennis wammack" w:date="2023-05-13T11:56:00Z">
        <w:r w:rsidR="00D345E5">
          <w:t>!”</w:t>
        </w:r>
      </w:ins>
    </w:p>
    <w:p w14:paraId="46BB2B7A" w14:textId="77777777" w:rsidR="00D345E5" w:rsidRDefault="00D345E5" w:rsidP="00D345E5">
      <w:pPr>
        <w:rPr>
          <w:ins w:id="578" w:author="dennis wammack" w:date="2023-05-13T11:56:00Z"/>
        </w:rPr>
      </w:pPr>
      <w:ins w:id="579" w:author="dennis wammack" w:date="2023-05-13T11:56:00Z">
        <w:r>
          <w:t>The suggestion was met with unanimous enthusiasm.</w:t>
        </w:r>
      </w:ins>
    </w:p>
    <w:p w14:paraId="157FCB47" w14:textId="77777777" w:rsidR="00D345E5" w:rsidRDefault="00D345E5" w:rsidP="00D345E5">
      <w:pPr>
        <w:rPr>
          <w:ins w:id="580" w:author="dennis wammack" w:date="2023-05-13T11:58:00Z"/>
        </w:rPr>
      </w:pPr>
      <w:ins w:id="581" w:author="dennis wammack" w:date="2023-05-13T11:56:00Z">
        <w:r>
          <w:lastRenderedPageBreak/>
          <w:t xml:space="preserve">The next day, </w:t>
        </w:r>
      </w:ins>
      <w:ins w:id="582" w:author="dennis wammack" w:date="2023-05-13T11:57:00Z">
        <w:r>
          <w:t xml:space="preserve">Polydore secured a seaworthy barge </w:t>
        </w:r>
      </w:ins>
      <w:ins w:id="583" w:author="dennis wammack" w:date="2023-05-13T11:58:00Z">
        <w:r>
          <w:t xml:space="preserve">and </w:t>
        </w:r>
      </w:ins>
      <w:ins w:id="584" w:author="dennis wammack" w:date="2023-05-13T11:57:00Z">
        <w:r>
          <w:t xml:space="preserve">equipped </w:t>
        </w:r>
      </w:ins>
      <w:ins w:id="585" w:author="dennis wammack" w:date="2023-05-13T11:58:00Z">
        <w:r>
          <w:t xml:space="preserve">it </w:t>
        </w:r>
      </w:ins>
      <w:ins w:id="586" w:author="dennis wammack" w:date="2023-05-13T11:57:00Z">
        <w:r>
          <w:t xml:space="preserve">with good food, water, and wine. </w:t>
        </w:r>
      </w:ins>
    </w:p>
    <w:p w14:paraId="62A6221B" w14:textId="6978BCAF" w:rsidR="00D345E5" w:rsidRDefault="00D345E5" w:rsidP="00D345E5">
      <w:ins w:id="587" w:author="dennis wammack" w:date="2023-05-13T11:58:00Z">
        <w:r>
          <w:t>After sunrise the next day, the Oceanids boarded the barge</w:t>
        </w:r>
      </w:ins>
      <w:r w:rsidR="00F02ED7">
        <w:t xml:space="preserve">. </w:t>
      </w:r>
      <w:ins w:id="588" w:author="dennis wammack" w:date="2023-05-13T11:58:00Z">
        <w:r>
          <w:t>Pol</w:t>
        </w:r>
      </w:ins>
      <w:ins w:id="589" w:author="dennis wammack" w:date="2023-05-13T11:59:00Z">
        <w:r>
          <w:t xml:space="preserve">ydore bid farewell to </w:t>
        </w:r>
      </w:ins>
      <w:r>
        <w:t xml:space="preserve">their friends including </w:t>
      </w:r>
      <w:ins w:id="590" w:author="dennis wammack" w:date="2023-05-13T12:05:00Z">
        <w:r>
          <w:t>Baalat</w:t>
        </w:r>
      </w:ins>
      <w:r>
        <w:t xml:space="preserve"> and</w:t>
      </w:r>
      <w:ins w:id="591" w:author="dennis wammack" w:date="2023-05-13T11:59:00Z">
        <w:r>
          <w:t xml:space="preserve"> </w:t>
        </w:r>
      </w:ins>
      <w:ins w:id="592" w:author="dennis wammack" w:date="2023-05-13T12:05:00Z">
        <w:r>
          <w:t>Burlyman</w:t>
        </w:r>
      </w:ins>
      <w:r w:rsidR="00F84806">
        <w:t>,</w:t>
      </w:r>
      <w:r>
        <w:t xml:space="preserve"> who turned away so they could not see his face</w:t>
      </w:r>
      <w:ins w:id="593" w:author="dennis wammack" w:date="2023-05-13T11:59:00Z">
        <w:r>
          <w:t xml:space="preserve">. </w:t>
        </w:r>
      </w:ins>
    </w:p>
    <w:p w14:paraId="1A77524F" w14:textId="78D2F08C" w:rsidR="00D345E5" w:rsidRDefault="00D345E5" w:rsidP="006E3346">
      <w:r>
        <w:t xml:space="preserve">They set sail to the location of the now submerged Port Spearpoint, </w:t>
      </w:r>
      <w:r w:rsidR="00BF7792">
        <w:t xml:space="preserve">once </w:t>
      </w:r>
      <w:r>
        <w:t>home of the mythical Oceanus – who had perhaps released the Great Flood</w:t>
      </w:r>
      <w:r w:rsidR="00F02ED7">
        <w:t xml:space="preserve"> upon the Olympians</w:t>
      </w:r>
      <w:r>
        <w:t xml:space="preserve">. </w:t>
      </w:r>
    </w:p>
    <w:p w14:paraId="6E9D54C6" w14:textId="4F6335ED" w:rsidR="00046855" w:rsidRDefault="00D345E5" w:rsidP="006E3346">
      <w:r>
        <w:t>Arriving, t</w:t>
      </w:r>
      <w:ins w:id="594" w:author="dennis wammack" w:date="2023-05-13T12:01:00Z">
        <w:r w:rsidRPr="003847A9">
          <w:t xml:space="preserve">hey </w:t>
        </w:r>
      </w:ins>
      <w:ins w:id="595" w:author="dennis wammack" w:date="2023-05-13T12:02:00Z">
        <w:r w:rsidRPr="003847A9">
          <w:t>dropped anchor, drank wine, sang, and swam naked for three days.</w:t>
        </w:r>
      </w:ins>
      <w:r>
        <w:t xml:space="preserve"> The next morning was beautiful with a clear sky and big fluffy clouds. Polydore looked </w:t>
      </w:r>
      <w:r w:rsidR="00F02ED7">
        <w:t>at</w:t>
      </w:r>
      <w:r>
        <w:t xml:space="preserve"> them with boundless love and said, “Let’s go </w:t>
      </w:r>
      <w:r w:rsidR="00AF5CFA">
        <w:t>find</w:t>
      </w:r>
      <w:r>
        <w:t xml:space="preserve"> our sisters!” They dove into the water to swim across Middlesea to Tartarus; there and along the way, t</w:t>
      </w:r>
      <w:r w:rsidR="00A12248">
        <w:t>hey</w:t>
      </w:r>
      <w:r>
        <w:t xml:space="preserve"> met Metis </w:t>
      </w:r>
      <w:r w:rsidRPr="006D0351">
        <w:t xml:space="preserve">and </w:t>
      </w:r>
      <w:r w:rsidR="00AF5CFA" w:rsidRPr="006D0351">
        <w:t>the</w:t>
      </w:r>
      <w:r w:rsidR="00EA6FDB" w:rsidRPr="006D0351">
        <w:t>ir</w:t>
      </w:r>
      <w:r w:rsidR="00AF5CFA" w:rsidRPr="006D0351">
        <w:t xml:space="preserve"> other</w:t>
      </w:r>
      <w:r w:rsidR="006D0351" w:rsidRPr="006D0351">
        <w:t xml:space="preserve"> sisters</w:t>
      </w:r>
      <w:r w:rsidR="00AF5CFA" w:rsidRPr="006D0351">
        <w:t>.</w:t>
      </w:r>
    </w:p>
    <w:p w14:paraId="24CA12FD" w14:textId="7043A2A4" w:rsidR="00391BDE" w:rsidRDefault="00391BDE" w:rsidP="006E3346">
      <w:r>
        <w:t>The sea,</w:t>
      </w:r>
      <w:r w:rsidR="00AF5CFA">
        <w:t xml:space="preserve"> </w:t>
      </w:r>
      <w:r w:rsidR="00556EAE">
        <w:t>with</w:t>
      </w:r>
      <w:r w:rsidR="00AF5CFA">
        <w:t xml:space="preserve"> </w:t>
      </w:r>
      <w:r>
        <w:t>full voice</w:t>
      </w:r>
      <w:r w:rsidR="006D0351">
        <w:t xml:space="preserve"> at last</w:t>
      </w:r>
      <w:r>
        <w:t>, sang its song.</w:t>
      </w:r>
    </w:p>
    <w:p w14:paraId="77472C7A" w14:textId="77777777" w:rsidR="00D345E5" w:rsidRDefault="00391BDE" w:rsidP="00D345E5">
      <w:pPr>
        <w:pStyle w:val="2Centered"/>
      </w:pPr>
      <w:r w:rsidRPr="00D345E5">
        <w:t>~ HORUS AND AZAZIL ~</w:t>
      </w:r>
    </w:p>
    <w:p w14:paraId="008249D9" w14:textId="77777777" w:rsidR="000A5819" w:rsidRDefault="000A5819" w:rsidP="00D345E5">
      <w:r>
        <w:t>‘The Lady of Byblos IV’ docked</w:t>
      </w:r>
      <w:r w:rsidR="00D345E5">
        <w:t xml:space="preserve"> </w:t>
      </w:r>
      <w:r w:rsidR="00FA574D">
        <w:t xml:space="preserve">in </w:t>
      </w:r>
      <w:r w:rsidR="00D345E5">
        <w:t xml:space="preserve">Byblos. </w:t>
      </w:r>
      <w:r>
        <w:t xml:space="preserve">Standard procedures dictated that the captain inform Baalat of all important people on </w:t>
      </w:r>
      <w:r w:rsidR="00FA574D">
        <w:t>board</w:t>
      </w:r>
      <w:r>
        <w:t>.</w:t>
      </w:r>
    </w:p>
    <w:p w14:paraId="2157B152" w14:textId="7ABAD30E" w:rsidR="00D345E5" w:rsidRDefault="00FA574D" w:rsidP="00D345E5">
      <w:r>
        <w:t>Horus’s</w:t>
      </w:r>
      <w:r w:rsidR="00D345E5">
        <w:t xml:space="preserve"> mind </w:t>
      </w:r>
      <w:r w:rsidR="00F02ED7">
        <w:t xml:space="preserve">was </w:t>
      </w:r>
      <w:r w:rsidR="00D345E5">
        <w:t xml:space="preserve">still full of his journey to Memphis along with the meeting of Ishmael and his experience at First Mother. </w:t>
      </w:r>
      <w:r w:rsidR="00F02ED7">
        <w:t xml:space="preserve">He desperately needed Azazil to discuss these developments – and for validation that Horus was doing the best he could. </w:t>
      </w:r>
      <w:r>
        <w:t xml:space="preserve">He found Azazil visiting with the Byblos </w:t>
      </w:r>
      <w:r w:rsidR="00E10B8B">
        <w:t>‘</w:t>
      </w:r>
      <w:r>
        <w:t>Way of Horus</w:t>
      </w:r>
      <w:r w:rsidR="00E10B8B">
        <w:t>’</w:t>
      </w:r>
      <w:r>
        <w:t xml:space="preserve"> priests. </w:t>
      </w:r>
    </w:p>
    <w:p w14:paraId="3C3A6611" w14:textId="77777777" w:rsidR="00FA574D" w:rsidRDefault="00FA574D" w:rsidP="00D345E5">
      <w:r>
        <w:t xml:space="preserve">Azazil and the priests were ecstatic to see their teacher safe and looking well after so long a time away. </w:t>
      </w:r>
    </w:p>
    <w:p w14:paraId="276A5FE6" w14:textId="77777777" w:rsidR="00FA574D" w:rsidRDefault="00FA574D" w:rsidP="00D345E5">
      <w:r>
        <w:t>Horus visited and allowed himself to take comfort in their praise. “You renew my spirit and give me hope.</w:t>
      </w:r>
      <w:r w:rsidR="004E3CC3">
        <w:t xml:space="preserve"> I have been away too long.</w:t>
      </w:r>
      <w:r>
        <w:t>”</w:t>
      </w:r>
      <w:r w:rsidR="004E3CC3">
        <w:t xml:space="preserve"> He told them of his recent journey to Memphis save the part of First Mother which would best be discussed alone with Azazil.</w:t>
      </w:r>
    </w:p>
    <w:p w14:paraId="36EDC1E3" w14:textId="5CE88426" w:rsidR="004E3CC3" w:rsidRDefault="004E3CC3" w:rsidP="00D345E5">
      <w:r>
        <w:t>A scribe from Port Byblos headquarters found them and said, “Lady Baalat would enjoy a visit from her esteemed teacher of old. She invites you to dine with her tonight. Will you accept her invitation</w:t>
      </w:r>
      <w:r w:rsidR="00B33CE2">
        <w:t>?</w:t>
      </w:r>
      <w:r>
        <w:t>”</w:t>
      </w:r>
    </w:p>
    <w:p w14:paraId="5A33F84E" w14:textId="77777777" w:rsidR="004E3CC3" w:rsidRDefault="004E3CC3" w:rsidP="00D345E5">
      <w:r>
        <w:t>“Yes. I look forward to it. May I bring Shaman Azazil with me?”</w:t>
      </w:r>
    </w:p>
    <w:p w14:paraId="16C9B62F" w14:textId="77777777" w:rsidR="004E3CC3" w:rsidRDefault="004E3CC3" w:rsidP="00D345E5">
      <w:r>
        <w:t>“Of course. I will inform my Lady. Thank you, Lord Horus.”</w:t>
      </w:r>
    </w:p>
    <w:p w14:paraId="535EE77D" w14:textId="77777777" w:rsidR="004E3CC3" w:rsidRDefault="005C38C5" w:rsidP="005C38C5">
      <w:pPr>
        <w:pStyle w:val="2Centered"/>
      </w:pPr>
      <w:r>
        <w:t>~</w:t>
      </w:r>
    </w:p>
    <w:p w14:paraId="7AE38C02" w14:textId="77777777" w:rsidR="005C38C5" w:rsidRDefault="005C38C5" w:rsidP="00D345E5">
      <w:r>
        <w:lastRenderedPageBreak/>
        <w:t>They arrived at the dock at sunset. They were escorted to Warehouse Six and taken to Baalat’s private quarters on the third floor.</w:t>
      </w:r>
    </w:p>
    <w:p w14:paraId="067F349F" w14:textId="77777777" w:rsidR="005C38C5" w:rsidRDefault="005C38C5" w:rsidP="00D345E5">
      <w:r>
        <w:t>She greeted Horus with excitement. “</w:t>
      </w:r>
      <w:r w:rsidR="00630547">
        <w:t xml:space="preserve">My teacher. Welcome! You fed me great knowledge in my youth. I can only feed you the fruits of the sea and </w:t>
      </w:r>
      <w:r w:rsidR="00E10CC3">
        <w:t xml:space="preserve">the </w:t>
      </w:r>
      <w:r w:rsidR="00630547">
        <w:t>vine</w:t>
      </w:r>
      <w:r w:rsidR="00E92887">
        <w:t xml:space="preserve"> in return. Forgive me!”</w:t>
      </w:r>
    </w:p>
    <w:p w14:paraId="59127008" w14:textId="77777777" w:rsidR="00E92887" w:rsidRDefault="00E92887" w:rsidP="00D345E5">
      <w:r>
        <w:t>“There is nothing to forgive, Daughter. You walk a righteous path. I could not ask for more.”</w:t>
      </w:r>
    </w:p>
    <w:p w14:paraId="3360CC8E" w14:textId="2C8AB451" w:rsidR="00E92887" w:rsidRDefault="00E92887" w:rsidP="00D345E5">
      <w:r>
        <w:t xml:space="preserve">She glanced away as she </w:t>
      </w:r>
      <w:r w:rsidR="002A01B7">
        <w:t>muttered</w:t>
      </w:r>
      <w:r>
        <w:t xml:space="preserve">, “You could but you didn’t.” She looked at him and continued, </w:t>
      </w:r>
      <w:r w:rsidR="00E10CC3">
        <w:t>“B</w:t>
      </w:r>
      <w:r>
        <w:t>ut come and let me introduce you to my other dinner guests. Thes</w:t>
      </w:r>
      <w:r w:rsidR="00E10CC3">
        <w:t>e</w:t>
      </w:r>
      <w:r>
        <w:t xml:space="preserve"> are </w:t>
      </w:r>
      <w:r w:rsidR="00E10CC3">
        <w:t>our</w:t>
      </w:r>
      <w:r>
        <w:t xml:space="preserve"> two expert traders – Taone and Tatwo</w:t>
      </w:r>
      <w:r w:rsidR="00A8491C">
        <w:t xml:space="preserve">. </w:t>
      </w:r>
      <w:r w:rsidR="00673A8D">
        <w:t>I believe you know the ship’s captain – Captain Burlyman</w:t>
      </w:r>
      <w:r>
        <w:t>. They returned on the same ship as you and have been telling me all the Memphis gossip.</w:t>
      </w:r>
      <w:r w:rsidR="00E10CC3">
        <w:t xml:space="preserve"> Your name came up.</w:t>
      </w:r>
      <w:r>
        <w:t>”</w:t>
      </w:r>
    </w:p>
    <w:p w14:paraId="239441C6" w14:textId="0D61E625" w:rsidR="00E10CC3" w:rsidRDefault="00E10CC3" w:rsidP="00D345E5">
      <w:r>
        <w:t xml:space="preserve">Fine wine was served as they stood in front of a panoramic view of the harbor. Baalat changed the subject to extol the excellence of her staff. “My business ventures excel because I </w:t>
      </w:r>
      <w:r w:rsidR="005B658B">
        <w:t>can</w:t>
      </w:r>
      <w:r>
        <w:t xml:space="preserve"> recruit the right people </w:t>
      </w:r>
      <w:r w:rsidR="000E440F">
        <w:t xml:space="preserve">for a job </w:t>
      </w:r>
      <w:r>
        <w:t xml:space="preserve">and stay out of their way as </w:t>
      </w:r>
      <w:r w:rsidR="000E440F">
        <w:t xml:space="preserve">they do </w:t>
      </w:r>
      <w:r w:rsidR="00E10B8B">
        <w:t>it</w:t>
      </w:r>
      <w:r w:rsidR="000E440F">
        <w:t>.” They bantered awhile until it was time to be seated for dinner.</w:t>
      </w:r>
    </w:p>
    <w:p w14:paraId="09AC08C6" w14:textId="77777777" w:rsidR="00101703" w:rsidRDefault="00101703" w:rsidP="00D345E5">
      <w:r>
        <w:t>Baalat sat at the circular table with her back to the view so that Horus, sitting across from her, would have the full view. A Trader sat on either side of Horus and then Azazil. On one side of Baalat sat Burlyman, on the other side an empty chair.</w:t>
      </w:r>
    </w:p>
    <w:p w14:paraId="27D93E1E" w14:textId="2BE3DD6F" w:rsidR="00101703" w:rsidRDefault="0096534C" w:rsidP="00D345E5">
      <w:r>
        <w:t xml:space="preserve">Glasses were raised and compliments </w:t>
      </w:r>
      <w:r w:rsidR="005B658B">
        <w:t xml:space="preserve">were </w:t>
      </w:r>
      <w:r>
        <w:t>given. Then Baalat said, “My distant ears tell me that Horus went to First Mother not once but twice. Is there potential profit – or loss – in that for Byblos?”</w:t>
      </w:r>
    </w:p>
    <w:p w14:paraId="5430C27D" w14:textId="77777777" w:rsidR="0096534C" w:rsidRDefault="0096534C" w:rsidP="00D345E5">
      <w:r>
        <w:t>Horus was surprised, “</w:t>
      </w:r>
      <w:r w:rsidR="00251140">
        <w:t>That was not advertised. How does Baalat know of this?”</w:t>
      </w:r>
    </w:p>
    <w:p w14:paraId="6DA21B16" w14:textId="19C27811" w:rsidR="00251140" w:rsidRDefault="00251140" w:rsidP="00D345E5">
      <w:r>
        <w:t xml:space="preserve">“Don’t be silly, Teacher. The </w:t>
      </w:r>
      <w:r w:rsidR="006D0351">
        <w:t>quarrymen</w:t>
      </w:r>
      <w:r>
        <w:t xml:space="preserve"> live and drink in Newport. How could I NOT hear of it?”</w:t>
      </w:r>
    </w:p>
    <w:p w14:paraId="7EF6077C" w14:textId="77777777" w:rsidR="00251140" w:rsidRDefault="00251140" w:rsidP="00D345E5">
      <w:r>
        <w:t>“I see no profit or loss to anyone. It was nothing more than a journey to pay respect to First Mother and the Ark of Tallstone.”</w:t>
      </w:r>
    </w:p>
    <w:p w14:paraId="3F8A20D9" w14:textId="5FB2BF64" w:rsidR="00251140" w:rsidRDefault="00E94740" w:rsidP="00D345E5">
      <w:r>
        <w:t>“Is Pharaoh Djoser doing well? We have heard he may not be in</w:t>
      </w:r>
      <w:r w:rsidR="00B33CE2">
        <w:t xml:space="preserve"> good</w:t>
      </w:r>
      <w:r>
        <w:t xml:space="preserve"> health but healthy enough to travel with you to the quarry – along with his beloved queen and some kind of prince.”</w:t>
      </w:r>
    </w:p>
    <w:p w14:paraId="311B07F7" w14:textId="101C2A5F" w:rsidR="00E94740" w:rsidRDefault="00E94740" w:rsidP="00D345E5">
      <w:r>
        <w:lastRenderedPageBreak/>
        <w:t>“Your ears also have eyes. Eyes that see what they are not supposed to see.”</w:t>
      </w:r>
    </w:p>
    <w:p w14:paraId="750D4E1E" w14:textId="57BFD708" w:rsidR="00E94740" w:rsidRDefault="00A965FC" w:rsidP="00D345E5">
      <w:r>
        <w:t xml:space="preserve">Baalat laughed. “Then let’s talk of Byblos. Has Azazil told you that the Urfa </w:t>
      </w:r>
      <w:r w:rsidR="00F1308E">
        <w:t>C</w:t>
      </w:r>
      <w:r>
        <w:t xml:space="preserve">hurch </w:t>
      </w:r>
      <w:r w:rsidR="00F1308E">
        <w:t>is</w:t>
      </w:r>
      <w:r>
        <w:t xml:space="preserve"> </w:t>
      </w:r>
      <w:r w:rsidR="007F4E41">
        <w:t xml:space="preserve">becoming </w:t>
      </w:r>
      <w:r>
        <w:t>a nuisance</w:t>
      </w:r>
      <w:r w:rsidR="006E1F19">
        <w:t>?</w:t>
      </w:r>
      <w:r>
        <w:t xml:space="preserve"> Their teachings are creating discontent in my city, pitting men against women, husbands against wives, wealthy against poor, your teachings against their teachings. </w:t>
      </w:r>
      <w:r w:rsidR="005625BE">
        <w:t xml:space="preserve">There have been three instances of men forcefully taking a woman against her will. There was no punishment because the men told the </w:t>
      </w:r>
      <w:r w:rsidR="00B26907">
        <w:t>chief that the women had asked for it by the way they dressed.</w:t>
      </w:r>
      <w:r>
        <w:t>”</w:t>
      </w:r>
    </w:p>
    <w:p w14:paraId="1A7AC85E" w14:textId="77777777" w:rsidR="00A965FC" w:rsidRDefault="00A965FC" w:rsidP="00D345E5">
      <w:r>
        <w:t>Az</w:t>
      </w:r>
      <w:r w:rsidR="00014966">
        <w:t>a</w:t>
      </w:r>
      <w:r>
        <w:t>zil said, “I have not told him the extent of it.</w:t>
      </w:r>
      <w:r w:rsidR="00014966">
        <w:t xml:space="preserve"> Tomorrow will be soon enough to address these issues.”</w:t>
      </w:r>
    </w:p>
    <w:p w14:paraId="73656E2D" w14:textId="7595D513" w:rsidR="00014966" w:rsidRDefault="00014966" w:rsidP="00D345E5">
      <w:r>
        <w:t>Baalat said, “I apologize. I appear to be raising subjects no one wishes to address. I would bring dancing girls to entertain us but the Church frowns upon dancing – dancing women lead to impure thoughts.</w:t>
      </w:r>
      <w:r w:rsidR="00427E61">
        <w:t>”</w:t>
      </w:r>
    </w:p>
    <w:p w14:paraId="46BFC225" w14:textId="63461F13" w:rsidR="00F1308E" w:rsidRDefault="00F1308E" w:rsidP="00D345E5">
      <w:r>
        <w:t>Azazil said, “Lord Baalat</w:t>
      </w:r>
      <w:r w:rsidR="000C0197">
        <w:t>, p</w:t>
      </w:r>
      <w:r>
        <w:t>lease don’t bring unpleasant times to your delightful evening.”</w:t>
      </w:r>
    </w:p>
    <w:p w14:paraId="5547D604" w14:textId="4A069427" w:rsidR="00F1308E" w:rsidRDefault="00F1308E" w:rsidP="00D345E5">
      <w:r>
        <w:t>Horus interrupted with, “</w:t>
      </w:r>
      <w:r w:rsidR="007F4E41">
        <w:t>It is all right Azazil, I stayed in Canaan too long. It sounds as if Phoenicia suffers the same problems as Canaan.”</w:t>
      </w:r>
    </w:p>
    <w:p w14:paraId="1F138C7E" w14:textId="5AA5A052" w:rsidR="007F4E41" w:rsidRDefault="007F4E41" w:rsidP="00D345E5">
      <w:r>
        <w:t xml:space="preserve">Baalat interjected, “And </w:t>
      </w:r>
      <w:r w:rsidR="002B134D">
        <w:t>Mesopotamia</w:t>
      </w:r>
      <w:r>
        <w:t xml:space="preserve"> </w:t>
      </w:r>
      <w:r w:rsidR="002B134D">
        <w:t>and Greece and soon enough Egypt!”</w:t>
      </w:r>
    </w:p>
    <w:p w14:paraId="057D3CCE" w14:textId="146D2E78" w:rsidR="002B134D" w:rsidRDefault="00BA3539" w:rsidP="00D345E5">
      <w:r>
        <w:t xml:space="preserve">Horus repeated, </w:t>
      </w:r>
      <w:r w:rsidR="002B134D">
        <w:t>“Greece? Egypt?”</w:t>
      </w:r>
    </w:p>
    <w:p w14:paraId="123BC41F" w14:textId="5EB2E5A9" w:rsidR="002B134D" w:rsidRDefault="006E3346" w:rsidP="00D345E5">
      <w:pPr>
        <w:rPr>
          <w:color w:val="0070C0"/>
        </w:rPr>
      </w:pPr>
      <w:r>
        <w:t xml:space="preserve">Baalat answered, </w:t>
      </w:r>
      <w:r w:rsidR="00A23B80">
        <w:t>“</w:t>
      </w:r>
      <w:r w:rsidR="002B134D">
        <w:t xml:space="preserve">Greece! It is unbelievable that such an educated, </w:t>
      </w:r>
      <w:r w:rsidR="005B0C89">
        <w:t>culturally</w:t>
      </w:r>
      <w:r w:rsidR="002B134D">
        <w:t xml:space="preserve"> advanced</w:t>
      </w:r>
      <w:r w:rsidR="005B0C89">
        <w:t xml:space="preserve">, </w:t>
      </w:r>
      <w:r w:rsidR="00B26907">
        <w:t>critical-thinking</w:t>
      </w:r>
      <w:r w:rsidR="002B134D">
        <w:t xml:space="preserve"> country could fall under the </w:t>
      </w:r>
      <w:r w:rsidR="005B0C89">
        <w:t xml:space="preserve">false </w:t>
      </w:r>
      <w:r w:rsidR="002B134D">
        <w:t>teachings of the</w:t>
      </w:r>
      <w:r w:rsidR="005B0C89">
        <w:t xml:space="preserve"> Church of Urfa! Their philosophers talk of the benevolent glory of the Olympians</w:t>
      </w:r>
      <w:r w:rsidR="00B26907">
        <w:t xml:space="preserve"> and</w:t>
      </w:r>
      <w:r w:rsidR="005B0C89">
        <w:t xml:space="preserve"> the horrible actions of the Titans</w:t>
      </w:r>
      <w:r w:rsidR="00B26907">
        <w:t>. T</w:t>
      </w:r>
      <w:r w:rsidR="005B0C89">
        <w:t xml:space="preserve">hey ignore the writings of Kiya in favor of the dung spread by </w:t>
      </w:r>
      <w:r w:rsidR="00B26907">
        <w:t xml:space="preserve">the </w:t>
      </w:r>
      <w:r w:rsidR="005B0C89">
        <w:t xml:space="preserve">Church of Urfa. </w:t>
      </w:r>
      <w:r w:rsidR="00B44CC9">
        <w:t xml:space="preserve">They turn truth </w:t>
      </w:r>
      <w:proofErr w:type="gramStart"/>
      <w:r w:rsidR="00B44CC9">
        <w:t>on</w:t>
      </w:r>
      <w:proofErr w:type="gramEnd"/>
      <w:r w:rsidR="00B44CC9">
        <w:t xml:space="preserve"> its head and the people believe it. </w:t>
      </w:r>
      <w:r w:rsidR="00BA3539">
        <w:t xml:space="preserve">Many Oceanids came to Byblos when Polydore arrived here. </w:t>
      </w:r>
      <w:r w:rsidR="00BA3539" w:rsidRPr="00A23B80">
        <w:t>Later, she</w:t>
      </w:r>
      <w:r w:rsidR="005B0C89" w:rsidRPr="00A23B80">
        <w:t xml:space="preserve"> called for </w:t>
      </w:r>
      <w:r w:rsidR="00BA3539" w:rsidRPr="00A23B80">
        <w:t xml:space="preserve">all </w:t>
      </w:r>
      <w:r w:rsidR="005B0C89" w:rsidRPr="00A23B80">
        <w:t xml:space="preserve">her sisters to join her </w:t>
      </w:r>
      <w:r w:rsidR="00BA3539" w:rsidRPr="00A23B80">
        <w:t xml:space="preserve">here </w:t>
      </w:r>
      <w:r w:rsidR="005B0C89" w:rsidRPr="00A23B80">
        <w:t xml:space="preserve">in Byblos. </w:t>
      </w:r>
      <w:r>
        <w:t xml:space="preserve">The remaining </w:t>
      </w:r>
      <w:r w:rsidR="005B0C89" w:rsidRPr="00A23B80">
        <w:t xml:space="preserve">Oceanids came </w:t>
      </w:r>
      <w:r>
        <w:t>from all over the world.</w:t>
      </w:r>
      <w:r w:rsidR="005B0C89" w:rsidRPr="00A23B80">
        <w:t xml:space="preserve"> </w:t>
      </w:r>
      <w:r w:rsidR="00BA3539" w:rsidRPr="00A23B80">
        <w:t xml:space="preserve">They swam, they sang, they danced, but most of all they talked. They exchanged stories of how their lands were </w:t>
      </w:r>
      <w:r w:rsidR="00B26907" w:rsidRPr="00A23B80">
        <w:t>changing</w:t>
      </w:r>
      <w:r w:rsidR="00BA3539" w:rsidRPr="00A23B80">
        <w:t xml:space="preserve"> and they refused to live in </w:t>
      </w:r>
      <w:r w:rsidR="00054552" w:rsidRPr="00A23B80">
        <w:t xml:space="preserve">such </w:t>
      </w:r>
      <w:r w:rsidR="00BA3539" w:rsidRPr="00A23B80">
        <w:t>a world!</w:t>
      </w:r>
      <w:r w:rsidR="00054552" w:rsidRPr="00A23B80">
        <w:t xml:space="preserve"> The empty chair beside me is empty because my friend, mentor, and champion is dead! They’re all dead! They returned to the sea – with their pride – with their dignity – with their attitude of love and nurturing among all people. Dead! My Polydore is dead!”</w:t>
      </w:r>
    </w:p>
    <w:p w14:paraId="443AB62B" w14:textId="72C375EC" w:rsidR="00054552" w:rsidRDefault="00054552" w:rsidP="005625BE">
      <w:r>
        <w:lastRenderedPageBreak/>
        <w:t>Horus said gently, “She lives. They all live. There is no death. Only life in union with all other things. ‘The One – The All</w:t>
      </w:r>
      <w:r w:rsidR="003725E6">
        <w:t>’</w:t>
      </w:r>
      <w:r>
        <w:t xml:space="preserve"> is true. The Land of the Dead exists.</w:t>
      </w:r>
      <w:r w:rsidR="003725E6">
        <w:t>”</w:t>
      </w:r>
    </w:p>
    <w:p w14:paraId="5D2651D5" w14:textId="676557E3" w:rsidR="003725E6" w:rsidRDefault="003725E6" w:rsidP="005625BE">
      <w:r>
        <w:t>Azazil asked, “Osiris was correct? The Land of the Dead exists. How do you know</w:t>
      </w:r>
      <w:r w:rsidR="00B26907">
        <w:t xml:space="preserve"> this</w:t>
      </w:r>
      <w:r>
        <w:t>?”</w:t>
      </w:r>
    </w:p>
    <w:p w14:paraId="2C2422EF" w14:textId="21F002F0" w:rsidR="003725E6" w:rsidRDefault="003725E6" w:rsidP="005625BE">
      <w:r>
        <w:t xml:space="preserve">Horus quietly said, “I will not tell you. The knowledge would force you to think </w:t>
      </w:r>
      <w:r w:rsidR="00B44CC9">
        <w:t>of yourself as a</w:t>
      </w:r>
      <w:r>
        <w:t xml:space="preserve"> god. You would behave as the gods behave. It would destroy you.”</w:t>
      </w:r>
    </w:p>
    <w:p w14:paraId="2F9313A0" w14:textId="375BD214" w:rsidR="003725E6" w:rsidRDefault="003725E6" w:rsidP="005625BE">
      <w:r>
        <w:t xml:space="preserve">Azazil hissed, “When did truth become our enemy?! When did knowledge destroy </w:t>
      </w:r>
      <w:proofErr w:type="gramStart"/>
      <w:r>
        <w:t>us?!</w:t>
      </w:r>
      <w:proofErr w:type="gramEnd"/>
      <w:r w:rsidR="00055829">
        <w:t xml:space="preserve"> When did Horus become the </w:t>
      </w:r>
      <w:r w:rsidR="00B44CC9">
        <w:t>gatekeeper</w:t>
      </w:r>
      <w:r w:rsidR="00652F96">
        <w:t xml:space="preserve"> </w:t>
      </w:r>
      <w:r w:rsidR="00055829">
        <w:t>between knowledge and ignorance?!!!</w:t>
      </w:r>
      <w:r>
        <w:t>”</w:t>
      </w:r>
    </w:p>
    <w:p w14:paraId="48FA3C2D" w14:textId="52FA522D" w:rsidR="00055829" w:rsidRDefault="00055829" w:rsidP="005625BE">
      <w:r>
        <w:t>Horus said, “I will not tell you.”</w:t>
      </w:r>
    </w:p>
    <w:p w14:paraId="497C1EBD" w14:textId="1C2D2C85" w:rsidR="00C05C67" w:rsidRDefault="00055829" w:rsidP="005625BE">
      <w:r>
        <w:t>Baalat interrupted</w:t>
      </w:r>
      <w:r w:rsidR="00B44CC9">
        <w:t xml:space="preserve"> as she said to Azazil</w:t>
      </w:r>
      <w:r>
        <w:t>, “H</w:t>
      </w:r>
      <w:r w:rsidR="00B26907">
        <w:t>orus</w:t>
      </w:r>
      <w:r>
        <w:t xml:space="preserve"> took </w:t>
      </w:r>
      <w:r w:rsidR="00C05C67">
        <w:t xml:space="preserve">some kind of </w:t>
      </w:r>
      <w:r>
        <w:t xml:space="preserve">parchment to place in the Ark of Tallstone. It will contain </w:t>
      </w:r>
      <w:r w:rsidR="006E3346">
        <w:t xml:space="preserve">his </w:t>
      </w:r>
      <w:r>
        <w:t xml:space="preserve">proof. The Pharaoh will grant me and my </w:t>
      </w:r>
      <w:proofErr w:type="gramStart"/>
      <w:r w:rsidR="00D70BF1">
        <w:t>friends</w:t>
      </w:r>
      <w:proofErr w:type="gramEnd"/>
      <w:r>
        <w:t xml:space="preserve"> access </w:t>
      </w:r>
      <w:r w:rsidR="00A7673C">
        <w:t xml:space="preserve">to </w:t>
      </w:r>
      <w:r w:rsidR="00FB0A64">
        <w:t>it</w:t>
      </w:r>
      <w:r>
        <w:t xml:space="preserve">. If Horus will not teach it, then Azazil </w:t>
      </w:r>
      <w:r w:rsidR="00B44CC9">
        <w:t>can</w:t>
      </w:r>
      <w:r>
        <w:t xml:space="preserve"> teach it. Better civilization be destroyed by truth than ignorance.”</w:t>
      </w:r>
      <w:r w:rsidR="00C05C67">
        <w:t xml:space="preserve"> </w:t>
      </w:r>
    </w:p>
    <w:p w14:paraId="30290E9F" w14:textId="54224F61" w:rsidR="00055829" w:rsidRDefault="00C05C67" w:rsidP="005625BE">
      <w:r>
        <w:t>She walked to Horus and took his hands into hers. “</w:t>
      </w:r>
      <w:r w:rsidR="00BA586B">
        <w:t>Teacher. You taught us well. It is time for you to accept this. Be at peace.”</w:t>
      </w:r>
    </w:p>
    <w:p w14:paraId="0CB1E62C" w14:textId="532AB201" w:rsidR="00B26907" w:rsidRDefault="000C15C6" w:rsidP="005625BE">
      <w:r>
        <w:t xml:space="preserve">“Peace? I abandoned Serket a long time ago.” </w:t>
      </w:r>
    </w:p>
    <w:p w14:paraId="0DFE1FFD" w14:textId="4D59E4F8" w:rsidR="000C15C6" w:rsidRDefault="000C15C6" w:rsidP="005625BE">
      <w:r>
        <w:t>He thought he had no tears left to cry.</w:t>
      </w:r>
    </w:p>
    <w:p w14:paraId="654C5CA1" w14:textId="77E98AED" w:rsidR="00AB5AF8" w:rsidRDefault="005625BE" w:rsidP="005625BE">
      <w:r>
        <w:t xml:space="preserve">Azazil watched the </w:t>
      </w:r>
      <w:r w:rsidR="004739AE">
        <w:t xml:space="preserve">sick, </w:t>
      </w:r>
      <w:r>
        <w:t xml:space="preserve">tender moment with </w:t>
      </w:r>
      <w:r w:rsidR="00B44CC9">
        <w:t xml:space="preserve">fury and </w:t>
      </w:r>
      <w:r w:rsidR="00757AF8">
        <w:t xml:space="preserve">first-time </w:t>
      </w:r>
      <w:r w:rsidR="003B0935">
        <w:t>p</w:t>
      </w:r>
      <w:r w:rsidR="00757AF8">
        <w:t>ity</w:t>
      </w:r>
      <w:r>
        <w:t>.</w:t>
      </w:r>
      <w:r w:rsidR="00664E37">
        <w:t xml:space="preserve"> </w:t>
      </w:r>
      <w:r w:rsidR="00AB5AF8">
        <w:t>Tomorrow, he would meet with his priests. The time had come to plan for an uncertain future.</w:t>
      </w:r>
    </w:p>
    <w:p w14:paraId="2FDA2595" w14:textId="7DBA532E" w:rsidR="0027379A" w:rsidRDefault="00FB0A64" w:rsidP="0027379A">
      <w:pPr>
        <w:pStyle w:val="2Centered"/>
      </w:pPr>
      <w:r>
        <w:t>~ ABRAM AND SARAI ~</w:t>
      </w:r>
    </w:p>
    <w:p w14:paraId="692B6E2E" w14:textId="0864E09E" w:rsidR="0027379A" w:rsidRDefault="0027379A" w:rsidP="005625BE">
      <w:r>
        <w:t>Sarai happily played with her toddler son.</w:t>
      </w:r>
    </w:p>
    <w:p w14:paraId="10752950" w14:textId="27761C06" w:rsidR="0027379A" w:rsidRDefault="0027379A" w:rsidP="005625BE">
      <w:r>
        <w:t>Abram approvingly said, “He grows strong, Wife. He will bring you joy.”</w:t>
      </w:r>
    </w:p>
    <w:p w14:paraId="0B16F773" w14:textId="35E3E944" w:rsidR="0027379A" w:rsidRDefault="0027379A" w:rsidP="005625BE">
      <w:r>
        <w:t>Sarai underwent a complete transformation after Abram had impregnated her. She still despised Hagar and her bastard son</w:t>
      </w:r>
      <w:r w:rsidR="00794667">
        <w:t>,</w:t>
      </w:r>
      <w:r>
        <w:t xml:space="preserve"> but she grudgingly admitted that </w:t>
      </w:r>
      <w:r w:rsidR="00794667">
        <w:t>she</w:t>
      </w:r>
      <w:r>
        <w:t xml:space="preserve"> was probably impregnated because of the potions </w:t>
      </w:r>
      <w:r w:rsidR="00794667">
        <w:t>Hagar</w:t>
      </w:r>
      <w:r>
        <w:t xml:space="preserve"> had given Abram. </w:t>
      </w:r>
      <w:r w:rsidR="00794667">
        <w:t xml:space="preserve">Sarai had won the </w:t>
      </w:r>
      <w:r w:rsidR="00FB0A64">
        <w:t>battle; Sarai had won the war.</w:t>
      </w:r>
      <w:r w:rsidR="00794667">
        <w:t xml:space="preserve">; Isaac would be Abram’s heir; Abram had promised her. She was at last happy, and her hatred of Sarai diminished as time passed. </w:t>
      </w:r>
    </w:p>
    <w:p w14:paraId="7CC90922" w14:textId="43851061" w:rsidR="00794667" w:rsidRDefault="00794667" w:rsidP="005625BE">
      <w:r>
        <w:lastRenderedPageBreak/>
        <w:t xml:space="preserve">Abram was ecstatic. Sarai no longer badgered him and even, at times, lay with him with </w:t>
      </w:r>
      <w:r w:rsidR="006E3346">
        <w:t xml:space="preserve">a semblance </w:t>
      </w:r>
      <w:r w:rsidR="00AF7503">
        <w:t xml:space="preserve">of </w:t>
      </w:r>
      <w:r w:rsidR="006E3346">
        <w:t>j</w:t>
      </w:r>
      <w:r>
        <w:t>oy and pleasure. He dedicated himself to building Hebron into a righteous city worshipping only the one true god – his god.</w:t>
      </w:r>
    </w:p>
    <w:p w14:paraId="7C8B27C3" w14:textId="1EEF9165" w:rsidR="00794667" w:rsidRDefault="007273CD" w:rsidP="005625BE">
      <w:r>
        <w:t xml:space="preserve">Urfa missionaries would visit him upon occasion – just to catch up on how he was doing. </w:t>
      </w:r>
      <w:r w:rsidR="006E3346">
        <w:t>As a courtesy to Abram, t</w:t>
      </w:r>
      <w:r>
        <w:t xml:space="preserve">hey did not preach their belief in many gods. They did, however, subtly point out how much happier a man was when </w:t>
      </w:r>
      <w:r w:rsidR="000C0197">
        <w:t>he</w:t>
      </w:r>
      <w:r>
        <w:t xml:space="preserve"> had a loving, caring, obeying wife, and how much better a man could make decisions than a woman – </w:t>
      </w:r>
      <w:r w:rsidR="00DF5211">
        <w:t>those kinds</w:t>
      </w:r>
      <w:r>
        <w:t xml:space="preserve"> of things. “The people of Hebron want you to tell them what to do and what to think! It is your duty to guide them </w:t>
      </w:r>
      <w:r w:rsidR="00DF5211">
        <w:t xml:space="preserve">in these matters, </w:t>
      </w:r>
      <w:r>
        <w:t>Lord Abram.”</w:t>
      </w:r>
    </w:p>
    <w:p w14:paraId="1076FA4B" w14:textId="07F371B8" w:rsidR="0054341F" w:rsidRDefault="007273CD" w:rsidP="005625BE">
      <w:r>
        <w:t xml:space="preserve">Lord Abram seemed to remember that Horus had taught him that he was to teach people how to think for themselves </w:t>
      </w:r>
      <w:r w:rsidR="00DF5211">
        <w:t>and</w:t>
      </w:r>
      <w:r>
        <w:t xml:space="preserve"> make their own decisions – that each person was different</w:t>
      </w:r>
      <w:r w:rsidR="00DF5211">
        <w:t xml:space="preserve"> and should not be judged on their </w:t>
      </w:r>
      <w:r w:rsidR="006E51F4">
        <w:t>beliefs</w:t>
      </w:r>
      <w:r w:rsidR="00DF5211">
        <w:t>. He reconciled these philosophies as best he could</w:t>
      </w:r>
      <w:r w:rsidR="00FB0A64">
        <w:t>,</w:t>
      </w:r>
      <w:r w:rsidR="00DF5211">
        <w:t xml:space="preserve"> but always </w:t>
      </w:r>
      <w:r w:rsidR="00547C80">
        <w:t>insisted</w:t>
      </w:r>
      <w:r w:rsidR="00DF5211">
        <w:t xml:space="preserve"> upon teaching about the one </w:t>
      </w:r>
      <w:r w:rsidR="00664E37">
        <w:t>G</w:t>
      </w:r>
      <w:r w:rsidR="00DF5211">
        <w:t xml:space="preserve">od – </w:t>
      </w:r>
      <w:r w:rsidR="00DF5211" w:rsidRPr="00664E37">
        <w:rPr>
          <w:i/>
          <w:iCs/>
        </w:rPr>
        <w:t>his</w:t>
      </w:r>
      <w:r w:rsidR="00DF5211">
        <w:t xml:space="preserve"> </w:t>
      </w:r>
      <w:r w:rsidR="00664E37">
        <w:t>G</w:t>
      </w:r>
      <w:r w:rsidR="00DF5211">
        <w:t xml:space="preserve">od. </w:t>
      </w:r>
      <w:r w:rsidR="00547C80">
        <w:t>Although</w:t>
      </w:r>
      <w:r w:rsidR="00DF5211">
        <w:t xml:space="preserve"> admittedly Asherah’s Birthing Pole did help during Isaac’s birth. The women of Hebron had noticed </w:t>
      </w:r>
      <w:proofErr w:type="gramStart"/>
      <w:r w:rsidR="006E51F4">
        <w:t>this</w:t>
      </w:r>
      <w:proofErr w:type="gramEnd"/>
      <w:r w:rsidR="006E51F4">
        <w:t xml:space="preserve"> </w:t>
      </w:r>
      <w:r w:rsidR="00DF5211">
        <w:t>and many had obtained their own</w:t>
      </w:r>
      <w:r w:rsidR="00547C80">
        <w:t xml:space="preserve"> </w:t>
      </w:r>
      <w:r w:rsidR="00DF5211">
        <w:t xml:space="preserve">’Asherah </w:t>
      </w:r>
      <w:r w:rsidR="00547C80">
        <w:t>Pole’ – not as an idol – just something to pray to when they wanted to get pregnant and give birth.</w:t>
      </w:r>
      <w:r w:rsidR="007629AA">
        <w:t xml:space="preserve"> </w:t>
      </w:r>
      <w:r w:rsidR="0054341F">
        <w:t>Abram hardly noticed when a missionary set up a small church on t</w:t>
      </w:r>
      <w:r w:rsidR="005B658B">
        <w:t>h</w:t>
      </w:r>
      <w:r w:rsidR="0054341F">
        <w:t>e edge of Hebron.</w:t>
      </w:r>
    </w:p>
    <w:p w14:paraId="5BA3297E" w14:textId="54B75989" w:rsidR="0027379A" w:rsidRDefault="00FB0A64" w:rsidP="005625BE">
      <w:r>
        <w:t>An</w:t>
      </w:r>
      <w:r w:rsidR="007629AA">
        <w:t xml:space="preserve"> Egyptian sought out Lord Abram and was shown to Abram’s house. Sarai answered the door.</w:t>
      </w:r>
    </w:p>
    <w:p w14:paraId="25F3BEBF" w14:textId="0964F365" w:rsidR="007629AA" w:rsidRDefault="007629AA" w:rsidP="005625BE">
      <w:r>
        <w:t>The Egyptian introduced himself as a road surveyor from Memphis. “Is Lord Abram available?”</w:t>
      </w:r>
    </w:p>
    <w:p w14:paraId="38F2247B" w14:textId="77777777" w:rsidR="00B33CE2" w:rsidRDefault="007629AA" w:rsidP="005625BE">
      <w:r>
        <w:t>Sarai eyed the man with trepidation. “From Memphis</w:t>
      </w:r>
      <w:r w:rsidR="00B33CE2">
        <w:t xml:space="preserve"> -- t</w:t>
      </w:r>
      <w:r>
        <w:t xml:space="preserve">hat’s in Egypt, isn’t it?” </w:t>
      </w:r>
    </w:p>
    <w:p w14:paraId="4AB7AB21" w14:textId="18F2BB8E" w:rsidR="007629AA" w:rsidRDefault="007629AA" w:rsidP="005625BE">
      <w:r>
        <w:t xml:space="preserve">Upon hearing, “Yes,” she wanted to ask what business he had but that would be pushing the boundaries of being a good wife. She said, instead, “Yes. This </w:t>
      </w:r>
      <w:proofErr w:type="gramStart"/>
      <w:r w:rsidR="00A8491C">
        <w:t>way</w:t>
      </w:r>
      <w:r w:rsidR="00FB0A64">
        <w:t>,</w:t>
      </w:r>
      <w:r w:rsidR="00A8491C">
        <w:t xml:space="preserve"> if</w:t>
      </w:r>
      <w:proofErr w:type="gramEnd"/>
      <w:r>
        <w:t xml:space="preserve"> it pleases you.”</w:t>
      </w:r>
    </w:p>
    <w:p w14:paraId="1F264818" w14:textId="47391428" w:rsidR="00AE3D5A" w:rsidRDefault="00AE3D5A" w:rsidP="005625BE">
      <w:r>
        <w:t>Abram greeted the man</w:t>
      </w:r>
      <w:r w:rsidR="006E51F4">
        <w:t xml:space="preserve"> and </w:t>
      </w:r>
      <w:r>
        <w:t>offered refreshments</w:t>
      </w:r>
      <w:r w:rsidR="006E51F4">
        <w:t>. T</w:t>
      </w:r>
      <w:r>
        <w:t>he m</w:t>
      </w:r>
      <w:r w:rsidR="006E51F4">
        <w:t>a</w:t>
      </w:r>
      <w:r>
        <w:t>n sat down to talk. Sarai stood nearby – listening –</w:t>
      </w:r>
      <w:r w:rsidR="000C0197">
        <w:t xml:space="preserve"> </w:t>
      </w:r>
      <w:r>
        <w:t>in case Abram needed anything.</w:t>
      </w:r>
    </w:p>
    <w:p w14:paraId="31ED4B6E" w14:textId="1CCF8E7A" w:rsidR="00AE3D5A" w:rsidRDefault="00AE3D5A" w:rsidP="005625BE">
      <w:r>
        <w:t xml:space="preserve">“Lord Abram, I am </w:t>
      </w:r>
      <w:r w:rsidR="006E51F4">
        <w:t>surveying the land t</w:t>
      </w:r>
      <w:r>
        <w:t xml:space="preserve">o build a road connecting Memphis to the western lands. A road to supplement the great Northern </w:t>
      </w:r>
      <w:r w:rsidR="008E3A4A">
        <w:t>‘</w:t>
      </w:r>
      <w:r>
        <w:t>Way of Horus</w:t>
      </w:r>
      <w:r w:rsidR="008E3A4A">
        <w:t>’</w:t>
      </w:r>
      <w:r>
        <w:t xml:space="preserve"> Trade route. This road will be built through either Rusalem o</w:t>
      </w:r>
      <w:r w:rsidR="00C010BA">
        <w:t>r</w:t>
      </w:r>
      <w:r>
        <w:t xml:space="preserve"> Hebron.</w:t>
      </w:r>
      <w:r w:rsidR="00C010BA">
        <w:t xml:space="preserve"> There are reasons for both routes. I am to </w:t>
      </w:r>
      <w:r w:rsidR="009426B8">
        <w:t xml:space="preserve">ask your opinion </w:t>
      </w:r>
      <w:r w:rsidR="00B33CE2">
        <w:t>on</w:t>
      </w:r>
      <w:r w:rsidR="009426B8">
        <w:t xml:space="preserve"> the matter.”</w:t>
      </w:r>
    </w:p>
    <w:p w14:paraId="28882901" w14:textId="5DA09635" w:rsidR="009426B8" w:rsidRDefault="009426B8" w:rsidP="005625BE">
      <w:r>
        <w:lastRenderedPageBreak/>
        <w:t xml:space="preserve">“A trade route, you </w:t>
      </w:r>
      <w:proofErr w:type="gramStart"/>
      <w:r>
        <w:t>say?</w:t>
      </w:r>
      <w:proofErr w:type="gramEnd"/>
      <w:r>
        <w:t xml:space="preserve"> Hebron will be a wonderful stop along this route. We are more aggressive than </w:t>
      </w:r>
      <w:r w:rsidR="000C0197">
        <w:t>Rus</w:t>
      </w:r>
      <w:r>
        <w:t>alem in developing our resources. Rusalem wishes to be left alone so they can live in peace. I wish to make Hebron a great city. Who will make this decision?”</w:t>
      </w:r>
    </w:p>
    <w:p w14:paraId="35391D50" w14:textId="02265C92" w:rsidR="009426B8" w:rsidRDefault="009426B8" w:rsidP="005625BE">
      <w:r>
        <w:t xml:space="preserve">“Pharaoh Djoser </w:t>
      </w:r>
      <w:r w:rsidR="00B33CE2">
        <w:t>has</w:t>
      </w:r>
      <w:r w:rsidR="006021A1">
        <w:t xml:space="preserve"> not yet obligated </w:t>
      </w:r>
      <w:r w:rsidR="00B33CE2">
        <w:t>himself</w:t>
      </w:r>
      <w:r w:rsidR="006021A1">
        <w:t xml:space="preserve"> to th</w:t>
      </w:r>
      <w:r w:rsidR="00B33CE2">
        <w:t>e</w:t>
      </w:r>
      <w:r w:rsidR="006021A1">
        <w:t xml:space="preserve"> project. </w:t>
      </w:r>
      <w:r w:rsidR="00433E23">
        <w:t xml:space="preserve">He </w:t>
      </w:r>
      <w:r>
        <w:t xml:space="preserve">will decide when the time comes. I will have both routes mapped </w:t>
      </w:r>
      <w:r w:rsidR="006E51F4">
        <w:t>so he can make a wise decision.</w:t>
      </w:r>
      <w:r>
        <w:t>”</w:t>
      </w:r>
    </w:p>
    <w:p w14:paraId="7902D073" w14:textId="0C6597D2" w:rsidR="009426B8" w:rsidRDefault="009426B8" w:rsidP="005625BE">
      <w:r>
        <w:t xml:space="preserve">Abram was excited about the prospect. “I am a student of the great Egyptian Shaman Horus. Horus is </w:t>
      </w:r>
      <w:proofErr w:type="gramStart"/>
      <w:r>
        <w:t>a personal friend</w:t>
      </w:r>
      <w:proofErr w:type="gramEnd"/>
      <w:r>
        <w:t xml:space="preserve"> of the p</w:t>
      </w:r>
      <w:r w:rsidR="00E26ED1">
        <w:t>haraoh – not that it matters</w:t>
      </w:r>
      <w:r w:rsidR="008E3A4A">
        <w:t>,</w:t>
      </w:r>
      <w:r w:rsidR="00E26ED1">
        <w:t xml:space="preserve"> but still an asset for Hebron, I imagine.”</w:t>
      </w:r>
    </w:p>
    <w:p w14:paraId="5AC2470B" w14:textId="307E0B7D" w:rsidR="00E26ED1" w:rsidRDefault="00E26ED1" w:rsidP="005625BE">
      <w:r>
        <w:t>“Yes, a strong asset</w:t>
      </w:r>
      <w:r w:rsidR="008E3A4A">
        <w:t>,</w:t>
      </w:r>
      <w:r>
        <w:t xml:space="preserve"> but this is already known. A prince of Egypt – Prince Ishmael – has stated that he prefers Hebron because of this.”</w:t>
      </w:r>
    </w:p>
    <w:p w14:paraId="5DC8355C" w14:textId="3B8BDED1" w:rsidR="00E26ED1" w:rsidRDefault="00E26ED1" w:rsidP="005625BE">
      <w:r>
        <w:t>Sarai’s blood turned cold.</w:t>
      </w:r>
    </w:p>
    <w:p w14:paraId="2E82DB8C" w14:textId="7D657F6E" w:rsidR="00E26ED1" w:rsidRDefault="00E26ED1" w:rsidP="005625BE">
      <w:r>
        <w:t>Abram said, “Ishmael is a prince of Egypt? I suppose I kn</w:t>
      </w:r>
      <w:r w:rsidR="008E3A4A">
        <w:t>ew</w:t>
      </w:r>
      <w:r>
        <w:t xml:space="preserve"> that, but I really didn’t know if he and his mother had survived after they left here or not. It appears they did. How wonderful for them both.</w:t>
      </w:r>
      <w:r w:rsidR="00453190">
        <w:t xml:space="preserve"> He is my first-born son, you know.</w:t>
      </w:r>
      <w:r>
        <w:t>”</w:t>
      </w:r>
    </w:p>
    <w:p w14:paraId="1F2D70AF" w14:textId="3C44A344" w:rsidR="00E26ED1" w:rsidRDefault="00E26ED1" w:rsidP="005625BE">
      <w:pPr>
        <w:rPr>
          <w:i/>
          <w:iCs/>
        </w:rPr>
      </w:pPr>
      <w:r>
        <w:t>Old feelings r</w:t>
      </w:r>
      <w:r w:rsidR="009F7717">
        <w:t>ose</w:t>
      </w:r>
      <w:r>
        <w:t xml:space="preserve"> in Sarai. </w:t>
      </w:r>
      <w:r w:rsidRPr="00E26ED1">
        <w:rPr>
          <w:i/>
          <w:iCs/>
        </w:rPr>
        <w:t xml:space="preserve">~ Isaac is your heir – not </w:t>
      </w:r>
      <w:r w:rsidR="00453190">
        <w:rPr>
          <w:i/>
          <w:iCs/>
        </w:rPr>
        <w:t>that</w:t>
      </w:r>
      <w:r w:rsidRPr="00E26ED1">
        <w:rPr>
          <w:i/>
          <w:iCs/>
        </w:rPr>
        <w:t xml:space="preserve"> bastard son! </w:t>
      </w:r>
      <w:r w:rsidR="00453190">
        <w:rPr>
          <w:i/>
          <w:iCs/>
        </w:rPr>
        <w:t xml:space="preserve">– I am your wife – not that whore! </w:t>
      </w:r>
      <w:r w:rsidRPr="00E26ED1">
        <w:rPr>
          <w:i/>
          <w:iCs/>
        </w:rPr>
        <w:t>~</w:t>
      </w:r>
    </w:p>
    <w:p w14:paraId="658936E2" w14:textId="24A5824E" w:rsidR="00453190" w:rsidRDefault="00453190" w:rsidP="005625BE">
      <w:r w:rsidRPr="00453190">
        <w:t>The surveyor replied, “</w:t>
      </w:r>
      <w:r>
        <w:t>No, I didn’t know</w:t>
      </w:r>
      <w:r w:rsidR="008E3A4A">
        <w:t>,</w:t>
      </w:r>
      <w:r>
        <w:t xml:space="preserve"> but that explains his desires. </w:t>
      </w:r>
      <w:r w:rsidRPr="00453190">
        <w:t xml:space="preserve">Prince Ishmael </w:t>
      </w:r>
      <w:r>
        <w:t>will</w:t>
      </w:r>
      <w:r w:rsidRPr="00453190">
        <w:t xml:space="preserve"> build</w:t>
      </w:r>
      <w:r>
        <w:t xml:space="preserve"> </w:t>
      </w:r>
      <w:r w:rsidRPr="00453190">
        <w:t xml:space="preserve">a city </w:t>
      </w:r>
      <w:r>
        <w:t xml:space="preserve">in </w:t>
      </w:r>
      <w:proofErr w:type="gramStart"/>
      <w:r w:rsidR="008E3A4A">
        <w:t>the Sinai</w:t>
      </w:r>
      <w:proofErr w:type="gramEnd"/>
      <w:r>
        <w:t xml:space="preserve"> for his firstborn son. The City of Shur will be midway across the Sinai Desert. A road to Hebron would make it convenient for you to visit your son and grandchildren.”</w:t>
      </w:r>
    </w:p>
    <w:p w14:paraId="7DD1F2E3" w14:textId="5FC91F7B" w:rsidR="006021A1" w:rsidRDefault="006021A1" w:rsidP="005625BE">
      <w:r>
        <w:t xml:space="preserve">Sarai </w:t>
      </w:r>
      <w:r w:rsidR="009F7717">
        <w:t>panicked.</w:t>
      </w:r>
      <w:r>
        <w:t xml:space="preserve"> “Grandchildren? He has more than one son?</w:t>
      </w:r>
      <w:r w:rsidR="00E9388B">
        <w:t>!</w:t>
      </w:r>
      <w:r>
        <w:t>”</w:t>
      </w:r>
    </w:p>
    <w:p w14:paraId="16C7BB7B" w14:textId="736E8BA1" w:rsidR="006021A1" w:rsidRPr="00453190" w:rsidRDefault="006021A1" w:rsidP="005625BE">
      <w:r>
        <w:t xml:space="preserve">The surveyor, unaware of the impropriety of a woman speaking in front of men, laughed and said “I understand that the first one hasn’t been born but the gossip is that the </w:t>
      </w:r>
      <w:r w:rsidR="00595F66">
        <w:t>prince</w:t>
      </w:r>
      <w:r>
        <w:t xml:space="preserve"> intends to have twelve sons a</w:t>
      </w:r>
      <w:r w:rsidR="002E0BA1">
        <w:t>nd</w:t>
      </w:r>
      <w:r>
        <w:t xml:space="preserve"> build a city in the desert for each.</w:t>
      </w:r>
      <w:r w:rsidR="00595F66">
        <w:t xml:space="preserve"> I hope so. That would generate </w:t>
      </w:r>
      <w:r w:rsidR="003B325F">
        <w:t>endless</w:t>
      </w:r>
      <w:r w:rsidR="00595F66">
        <w:t xml:space="preserve"> work</w:t>
      </w:r>
      <w:r w:rsidR="009F7717">
        <w:t>.</w:t>
      </w:r>
      <w:r w:rsidR="00595F66">
        <w:t>”</w:t>
      </w:r>
    </w:p>
    <w:p w14:paraId="0D4F638D" w14:textId="6350935B" w:rsidR="00AE3D5A" w:rsidRDefault="007B532E" w:rsidP="005625BE">
      <w:r>
        <w:t>Neither man noticed Sarai trembl</w:t>
      </w:r>
      <w:r w:rsidR="009F7717">
        <w:t>ing</w:t>
      </w:r>
      <w:r>
        <w:t>.</w:t>
      </w:r>
    </w:p>
    <w:p w14:paraId="594A9C9C" w14:textId="7BECEBCA" w:rsidR="008E3A4A" w:rsidRDefault="008E3A4A" w:rsidP="008E3A4A">
      <w:pPr>
        <w:pStyle w:val="2Centered"/>
      </w:pPr>
      <w:r>
        <w:t>~ DJOSER AND HETEPHE ~</w:t>
      </w:r>
    </w:p>
    <w:p w14:paraId="39EA8EF4" w14:textId="751CA198" w:rsidR="00A4136F" w:rsidRDefault="00A4136F" w:rsidP="008E3A4A">
      <w:pPr>
        <w:rPr>
          <w:i/>
          <w:iCs/>
        </w:rPr>
      </w:pPr>
      <w:r>
        <w:t xml:space="preserve">Princess Incense took the hidden corridors to her </w:t>
      </w:r>
      <w:r w:rsidR="00002DFE">
        <w:t>parents’</w:t>
      </w:r>
      <w:r>
        <w:t xml:space="preserve"> chambers.</w:t>
      </w:r>
      <w:r w:rsidR="00373C94">
        <w:t xml:space="preserve"> She slipped in before the predawn light had broken. She stood staring at them sleeping in their bed, overcome with love for them. </w:t>
      </w:r>
      <w:r w:rsidR="00373C94" w:rsidRPr="00373C94">
        <w:rPr>
          <w:i/>
          <w:iCs/>
        </w:rPr>
        <w:t>~ Mother sleeps in the same bed as Father – Father never took another wi</w:t>
      </w:r>
      <w:r w:rsidR="00373C94">
        <w:rPr>
          <w:i/>
          <w:iCs/>
        </w:rPr>
        <w:t>f</w:t>
      </w:r>
      <w:r w:rsidR="00373C94" w:rsidRPr="00373C94">
        <w:rPr>
          <w:i/>
          <w:iCs/>
        </w:rPr>
        <w:t xml:space="preserve">e or even a concubine </w:t>
      </w:r>
      <w:r w:rsidR="00373C94">
        <w:rPr>
          <w:i/>
          <w:iCs/>
        </w:rPr>
        <w:t>–</w:t>
      </w:r>
      <w:r w:rsidR="00373C94" w:rsidRPr="00373C94">
        <w:rPr>
          <w:i/>
          <w:iCs/>
        </w:rPr>
        <w:t xml:space="preserve"> </w:t>
      </w:r>
      <w:r w:rsidR="00373C94">
        <w:rPr>
          <w:i/>
          <w:iCs/>
        </w:rPr>
        <w:t>They are each other’s best counsel – Perhaps they really are some kind of Living Gods. ~</w:t>
      </w:r>
    </w:p>
    <w:p w14:paraId="02D6A879" w14:textId="639B12DD" w:rsidR="00373C94" w:rsidRDefault="00373C94" w:rsidP="00A4136F">
      <w:proofErr w:type="spellStart"/>
      <w:r w:rsidRPr="004A0DCD">
        <w:lastRenderedPageBreak/>
        <w:t>Hetephe’s</w:t>
      </w:r>
      <w:proofErr w:type="spellEnd"/>
      <w:r w:rsidRPr="004A0DCD">
        <w:t xml:space="preserve"> eyes popped open as a mother knowing her child </w:t>
      </w:r>
      <w:r w:rsidR="005B658B">
        <w:t>need</w:t>
      </w:r>
      <w:r w:rsidR="00A7673C">
        <w:t>ed</w:t>
      </w:r>
      <w:r w:rsidRPr="004A0DCD">
        <w:t xml:space="preserve"> her. </w:t>
      </w:r>
      <w:r w:rsidR="004A0DCD">
        <w:t xml:space="preserve">She glanced at </w:t>
      </w:r>
      <w:r w:rsidR="00331599">
        <w:t>Incense</w:t>
      </w:r>
      <w:r w:rsidR="004A0DCD">
        <w:t xml:space="preserve">, then the sand clock, then the darkness, then her sleeping husband, then back at </w:t>
      </w:r>
      <w:r w:rsidR="00002DFE">
        <w:t>Incense</w:t>
      </w:r>
      <w:r w:rsidR="004A0DCD">
        <w:t xml:space="preserve">. She slipped naked from under her sheet and put on her sleeping tunic thrown haphazardly </w:t>
      </w:r>
      <w:r w:rsidR="00331599">
        <w:t>to</w:t>
      </w:r>
      <w:r w:rsidR="004A0DCD">
        <w:t xml:space="preserve"> the floor. “Your father was inspired last night. At his age, I will take all the inspiration he can give me.”</w:t>
      </w:r>
    </w:p>
    <w:p w14:paraId="3675F140" w14:textId="69E624ED" w:rsidR="004A0DCD" w:rsidRDefault="004A0DCD" w:rsidP="00A4136F">
      <w:r>
        <w:t>They walked to an adjoining room where Hetephe woke one of her attendants. “Breakfast for two. Perhaps a little fruit</w:t>
      </w:r>
      <w:r w:rsidR="005B658B">
        <w:t>-</w:t>
      </w:r>
      <w:r>
        <w:t xml:space="preserve">wine </w:t>
      </w:r>
      <w:r w:rsidR="008E3A4A">
        <w:t>for</w:t>
      </w:r>
      <w:r>
        <w:t xml:space="preserve"> celebrat</w:t>
      </w:r>
      <w:r w:rsidR="008E3A4A">
        <w:t>ion</w:t>
      </w:r>
      <w:r>
        <w:t xml:space="preserve">.” She looked at </w:t>
      </w:r>
      <w:r w:rsidR="00F0200E">
        <w:t>Incense</w:t>
      </w:r>
      <w:r>
        <w:t xml:space="preserve"> and asked, “It will be a celebration, won’t it?”</w:t>
      </w:r>
    </w:p>
    <w:p w14:paraId="746D53EC" w14:textId="286F9E24" w:rsidR="004A0DCD" w:rsidRDefault="004A0DCD" w:rsidP="00A4136F">
      <w:r>
        <w:t>Incense happily nodded, “Yes.”</w:t>
      </w:r>
    </w:p>
    <w:p w14:paraId="1BAE87DE" w14:textId="6E3804EE" w:rsidR="00F0200E" w:rsidRDefault="00F0200E" w:rsidP="00A4136F">
      <w:r>
        <w:t xml:space="preserve">They went to the dining area overlooking the </w:t>
      </w:r>
      <w:r w:rsidR="00A7673C">
        <w:t>Great R</w:t>
      </w:r>
      <w:r>
        <w:t>iver and sat</w:t>
      </w:r>
      <w:r w:rsidR="006F24A2">
        <w:t>.</w:t>
      </w:r>
    </w:p>
    <w:p w14:paraId="26FBDB21" w14:textId="3B91DC7F" w:rsidR="00F0200E" w:rsidRDefault="000E6E18" w:rsidP="00A4136F">
      <w:r>
        <w:t>The m</w:t>
      </w:r>
      <w:r w:rsidR="00F0200E">
        <w:t xml:space="preserve">other looked at </w:t>
      </w:r>
      <w:r>
        <w:t>the d</w:t>
      </w:r>
      <w:r w:rsidR="00F0200E">
        <w:t xml:space="preserve">aughter and asked, “Do I have my first </w:t>
      </w:r>
      <w:r w:rsidR="00DD2C6D">
        <w:t>great-</w:t>
      </w:r>
      <w:r w:rsidR="00F0200E">
        <w:t>grandson?”</w:t>
      </w:r>
    </w:p>
    <w:p w14:paraId="697644E1" w14:textId="6E760C6E" w:rsidR="005A0912" w:rsidRDefault="000E6E18" w:rsidP="004C505E">
      <w:r>
        <w:t>The daughter</w:t>
      </w:r>
      <w:r w:rsidR="00F0200E">
        <w:t xml:space="preserve"> replied, “Yes. </w:t>
      </w:r>
      <w:r w:rsidR="005A0912">
        <w:t xml:space="preserve">Ishmael’s prophecy is fulfilled. </w:t>
      </w:r>
      <w:r w:rsidR="00F0200E">
        <w:t xml:space="preserve">His name is </w:t>
      </w:r>
      <w:r w:rsidR="006F24A2" w:rsidRPr="00133B17">
        <w:t>Neba</w:t>
      </w:r>
      <w:r w:rsidR="006F24A2">
        <w:t>i</w:t>
      </w:r>
      <w:r w:rsidR="006F24A2" w:rsidRPr="00133B17">
        <w:t>oth,</w:t>
      </w:r>
      <w:r>
        <w:t xml:space="preserve"> and he looks just like his father only one shade darker</w:t>
      </w:r>
      <w:r w:rsidR="005A0912">
        <w:t xml:space="preserve">. Ishmael wanted to </w:t>
      </w:r>
      <w:r w:rsidR="004C505E">
        <w:t>introduce him to</w:t>
      </w:r>
      <w:r w:rsidR="005A0912">
        <w:t xml:space="preserve"> Father before the umbilical had even been cut. </w:t>
      </w:r>
      <w:r w:rsidR="00AC5CFD">
        <w:t>Maribah</w:t>
      </w:r>
      <w:r w:rsidR="00602415">
        <w:t xml:space="preserve"> calmed him down. She was nursing </w:t>
      </w:r>
      <w:r w:rsidR="004C505E">
        <w:t xml:space="preserve">Nebby when I left. She </w:t>
      </w:r>
      <w:r w:rsidR="00293236">
        <w:t>wants a priestess in the family</w:t>
      </w:r>
      <w:r w:rsidR="00527355">
        <w:t xml:space="preserve"> and already</w:t>
      </w:r>
      <w:r w:rsidR="004C505E">
        <w:t xml:space="preserve"> set the date to be impregnated</w:t>
      </w:r>
      <w:r w:rsidR="00527355">
        <w:t xml:space="preserve">. Their </w:t>
      </w:r>
      <w:r w:rsidR="004C505E">
        <w:t>daughter</w:t>
      </w:r>
      <w:r w:rsidR="00293236">
        <w:t xml:space="preserve"> </w:t>
      </w:r>
      <w:r w:rsidR="004C505E">
        <w:t xml:space="preserve">will be named Basemath in my honor. And she has no intention of marrying </w:t>
      </w:r>
      <w:r w:rsidR="00F07726">
        <w:t>Ishmael</w:t>
      </w:r>
      <w:r w:rsidR="004C505E">
        <w:t xml:space="preserve"> or being his concubine.</w:t>
      </w:r>
      <w:r w:rsidR="00F07726">
        <w:t xml:space="preserve"> She is </w:t>
      </w:r>
      <w:r>
        <w:t xml:space="preserve">a priestess </w:t>
      </w:r>
      <w:r w:rsidR="00F07726">
        <w:t xml:space="preserve">committed to raising </w:t>
      </w:r>
      <w:r w:rsidR="009F7717">
        <w:t>her</w:t>
      </w:r>
      <w:r w:rsidR="00F07726">
        <w:t xml:space="preserve"> two children with or without him – his choice.</w:t>
      </w:r>
      <w:r w:rsidR="00DB6DE7">
        <w:t xml:space="preserve"> Mother and child are doing fine. Ishmael is being Ishmael.</w:t>
      </w:r>
      <w:r w:rsidR="00F07726">
        <w:t>”</w:t>
      </w:r>
    </w:p>
    <w:p w14:paraId="663EAB9E" w14:textId="4E741DFD" w:rsidR="00DB6DE7" w:rsidRDefault="00DB6DE7" w:rsidP="004C505E">
      <w:r>
        <w:t>The predawn light was beginning to show.</w:t>
      </w:r>
    </w:p>
    <w:p w14:paraId="1FC22E03" w14:textId="22E9A11A" w:rsidR="00DB6DE7" w:rsidRDefault="00DB6DE7" w:rsidP="004C505E">
      <w:r>
        <w:t xml:space="preserve">A third plate of food was served followed closely by Djoser </w:t>
      </w:r>
      <w:r w:rsidR="00E76F86">
        <w:t xml:space="preserve">walking in </w:t>
      </w:r>
      <w:r>
        <w:t xml:space="preserve">being steadied by two </w:t>
      </w:r>
      <w:r w:rsidR="00A72170">
        <w:t>attendants</w:t>
      </w:r>
      <w:r>
        <w:t xml:space="preserve">. He sat and asked, “A healthy </w:t>
      </w:r>
      <w:r w:rsidR="00E76F86">
        <w:t>great-grandson</w:t>
      </w:r>
      <w:r>
        <w:t>?”</w:t>
      </w:r>
    </w:p>
    <w:p w14:paraId="222D53F1" w14:textId="41C7DC10" w:rsidR="00A72170" w:rsidRDefault="00A72170" w:rsidP="004C505E">
      <w:r>
        <w:t>Incense answered, “Yes. Very healthy</w:t>
      </w:r>
      <w:r w:rsidR="00772A7D">
        <w:t xml:space="preserve"> </w:t>
      </w:r>
      <w:r w:rsidR="00C2205B">
        <w:t>and loud</w:t>
      </w:r>
      <w:r>
        <w:t>. His Father’s son. His name is Nebaioth.”</w:t>
      </w:r>
    </w:p>
    <w:p w14:paraId="33BF0744" w14:textId="781E374B" w:rsidR="00A72170" w:rsidRDefault="00A72170" w:rsidP="004C505E">
      <w:r>
        <w:t>Djoser replied, “</w:t>
      </w:r>
      <w:r w:rsidR="00E76F86">
        <w:t>Excellent. Unfortunately,</w:t>
      </w:r>
      <w:r>
        <w:t xml:space="preserve"> I won’t live long enough to name him Pharaoh. Do </w:t>
      </w:r>
      <w:r w:rsidRPr="00D113EC">
        <w:rPr>
          <w:i/>
          <w:iCs/>
        </w:rPr>
        <w:t>you</w:t>
      </w:r>
      <w:r>
        <w:t xml:space="preserve"> want to be the next Pharaoh</w:t>
      </w:r>
      <w:r w:rsidR="00D113EC">
        <w:t>, Incense</w:t>
      </w:r>
      <w:r>
        <w:t>?</w:t>
      </w:r>
    </w:p>
    <w:p w14:paraId="021CF610" w14:textId="79BECED8" w:rsidR="00A72170" w:rsidRDefault="00A72170" w:rsidP="004C505E">
      <w:r>
        <w:t>She laughed. “No. I will be busy directing</w:t>
      </w:r>
      <w:r w:rsidR="00DD2C6D">
        <w:t xml:space="preserve"> various women </w:t>
      </w:r>
      <w:r w:rsidR="005B658B">
        <w:t xml:space="preserve">on </w:t>
      </w:r>
      <w:r w:rsidR="00DD2C6D">
        <w:t xml:space="preserve">how to raise my </w:t>
      </w:r>
      <w:r w:rsidR="00C2205B">
        <w:t>grandchildren</w:t>
      </w:r>
      <w:r w:rsidR="00DD2C6D">
        <w:t>. Besides, I don’t have the equipment necessary for Hathor to blow godhood into me. You should have given me a brother. Boys care more about the appearance of power than girls.</w:t>
      </w:r>
      <w:r w:rsidR="00A366DF">
        <w:t xml:space="preserve"> What about Ishmael?</w:t>
      </w:r>
      <w:r w:rsidR="00DD2C6D">
        <w:t>”</w:t>
      </w:r>
    </w:p>
    <w:p w14:paraId="591E616F" w14:textId="14784319" w:rsidR="00A366DF" w:rsidRDefault="00A366DF" w:rsidP="004C505E">
      <w:r>
        <w:lastRenderedPageBreak/>
        <w:t>“I have considered Ishmael a great deal</w:t>
      </w:r>
      <w:r w:rsidR="00A7673C">
        <w:t>,</w:t>
      </w:r>
      <w:r w:rsidR="00002DFE">
        <w:t xml:space="preserve"> but</w:t>
      </w:r>
      <w:r w:rsidR="00002DFE" w:rsidRPr="00323791">
        <w:rPr>
          <w:color w:val="FF0000"/>
        </w:rPr>
        <w:t xml:space="preserve"> </w:t>
      </w:r>
      <w:r w:rsidR="00323791" w:rsidRPr="005B658B">
        <w:t xml:space="preserve">General Sanakhte or even </w:t>
      </w:r>
      <w:r w:rsidR="00C2205B" w:rsidRPr="005B658B">
        <w:t xml:space="preserve">General </w:t>
      </w:r>
      <w:r w:rsidR="00897A88" w:rsidRPr="005B658B">
        <w:t xml:space="preserve">Khaba </w:t>
      </w:r>
      <w:r w:rsidR="00897A88">
        <w:t xml:space="preserve">would </w:t>
      </w:r>
      <w:r w:rsidR="005B658B">
        <w:t xml:space="preserve">be </w:t>
      </w:r>
      <w:r w:rsidR="00323791">
        <w:t>a</w:t>
      </w:r>
      <w:r w:rsidR="00897A88">
        <w:t xml:space="preserve"> better </w:t>
      </w:r>
      <w:r w:rsidR="00323791">
        <w:t>choice</w:t>
      </w:r>
      <w:r w:rsidR="00897A88">
        <w:t xml:space="preserve">. </w:t>
      </w:r>
      <w:r w:rsidR="00323791">
        <w:t>They</w:t>
      </w:r>
      <w:r w:rsidR="00897A88">
        <w:t xml:space="preserve"> </w:t>
      </w:r>
      <w:r w:rsidR="00323791">
        <w:t>are</w:t>
      </w:r>
      <w:r w:rsidR="00897A88">
        <w:t xml:space="preserve"> </w:t>
      </w:r>
      <w:r w:rsidR="00002DFE">
        <w:t>high-born and</w:t>
      </w:r>
      <w:r w:rsidR="00897A88">
        <w:t xml:space="preserve"> ha</w:t>
      </w:r>
      <w:r w:rsidR="00323791">
        <w:t>ve</w:t>
      </w:r>
      <w:r w:rsidR="00897A88">
        <w:t xml:space="preserve"> spent </w:t>
      </w:r>
      <w:r w:rsidR="00323791">
        <w:t>their</w:t>
      </w:r>
      <w:r w:rsidR="00897A88">
        <w:t xml:space="preserve"> li</w:t>
      </w:r>
      <w:r w:rsidR="00323791">
        <w:t>ves</w:t>
      </w:r>
      <w:r w:rsidR="00897A88">
        <w:t xml:space="preserve"> developing the necessary skills. </w:t>
      </w:r>
      <w:r w:rsidR="00323791">
        <w:t>Khaba</w:t>
      </w:r>
      <w:r w:rsidR="00002DFE">
        <w:t xml:space="preserve"> may be </w:t>
      </w:r>
      <w:proofErr w:type="gramStart"/>
      <w:r w:rsidR="00002DFE">
        <w:t>self-centered</w:t>
      </w:r>
      <w:proofErr w:type="gramEnd"/>
      <w:r w:rsidR="00002DFE">
        <w:t xml:space="preserve"> but he</w:t>
      </w:r>
      <w:r w:rsidR="00897A88">
        <w:t xml:space="preserve"> </w:t>
      </w:r>
      <w:r w:rsidR="00897A88" w:rsidRPr="00323791">
        <w:rPr>
          <w:i/>
          <w:iCs/>
        </w:rPr>
        <w:t>is</w:t>
      </w:r>
      <w:r w:rsidR="00897A88">
        <w:t xml:space="preserve"> intelligent, dedicated, thorough, and cares for our people. Ishmael is more intelligent, less wise, </w:t>
      </w:r>
      <w:r w:rsidR="005B658B">
        <w:t xml:space="preserve">and </w:t>
      </w:r>
      <w:r w:rsidR="00897A88">
        <w:t>more dedicated</w:t>
      </w:r>
      <w:r w:rsidR="00C93827">
        <w:t>, but only</w:t>
      </w:r>
      <w:r w:rsidR="00897A88">
        <w:t xml:space="preserve"> to his own projects, and doesn’t care enough for his people to wave at them from </w:t>
      </w:r>
      <w:r w:rsidR="00C93827">
        <w:t>his</w:t>
      </w:r>
      <w:r w:rsidR="00897A88">
        <w:t xml:space="preserve"> platforms. </w:t>
      </w:r>
      <w:r w:rsidR="00C93827">
        <w:t xml:space="preserve">Although, they </w:t>
      </w:r>
      <w:r w:rsidR="00323791">
        <w:t>all</w:t>
      </w:r>
      <w:r w:rsidR="00C93827">
        <w:t xml:space="preserve"> would thoroughly enjoy, as did I, having Hathor blow godhood into them.”</w:t>
      </w:r>
    </w:p>
    <w:p w14:paraId="1C2AE7D4" w14:textId="75DA9EE1" w:rsidR="00C93827" w:rsidRDefault="00C93827" w:rsidP="004C505E">
      <w:r>
        <w:t>Hetephe slapped him on his shoulder with, “Pig! All men are pigs!”</w:t>
      </w:r>
    </w:p>
    <w:p w14:paraId="3B9F784C" w14:textId="67AF82ED" w:rsidR="00C93827" w:rsidRDefault="00C93827" w:rsidP="004C505E">
      <w:r>
        <w:t>Djoser could only oink.</w:t>
      </w:r>
    </w:p>
    <w:p w14:paraId="5EA9A52F" w14:textId="323BB29E" w:rsidR="00C93827" w:rsidRDefault="00C93827" w:rsidP="004C505E">
      <w:r>
        <w:t>Incense stared at the two with love.</w:t>
      </w:r>
    </w:p>
    <w:p w14:paraId="7B3E0B81" w14:textId="76E71BF2" w:rsidR="00DB6DE7" w:rsidRDefault="006F24A2" w:rsidP="005F5535">
      <w:pPr>
        <w:pStyle w:val="2Centered"/>
      </w:pPr>
      <w:r>
        <w:t xml:space="preserve">~ NIMROD, </w:t>
      </w:r>
      <w:r w:rsidRPr="0091689E">
        <w:t xml:space="preserve">ASTARTE, T’JARU </w:t>
      </w:r>
      <w:r>
        <w:t>~</w:t>
      </w:r>
    </w:p>
    <w:p w14:paraId="5C5BF6A2" w14:textId="29CB5341" w:rsidR="005A7DC6" w:rsidRDefault="005F5535" w:rsidP="005F5535">
      <w:r>
        <w:t xml:space="preserve">Nimrod was upset – as he usually was. Dyoares had commanded Nimrod </w:t>
      </w:r>
      <w:r w:rsidR="009F1CA4">
        <w:t xml:space="preserve">to </w:t>
      </w:r>
      <w:r>
        <w:t xml:space="preserve">become </w:t>
      </w:r>
      <w:r w:rsidR="004F48AC">
        <w:t>High-Priest</w:t>
      </w:r>
      <w:r>
        <w:t xml:space="preserve"> of the Church of Urfa. </w:t>
      </w:r>
      <w:proofErr w:type="spellStart"/>
      <w:r>
        <w:t>Nims</w:t>
      </w:r>
      <w:proofErr w:type="spellEnd"/>
      <w:r>
        <w:t xml:space="preserve"> were not supposed to do actual work. That was for the lower classes. </w:t>
      </w:r>
    </w:p>
    <w:p w14:paraId="3D43680D" w14:textId="6F5DBC39" w:rsidR="005F5535" w:rsidRDefault="005F5535" w:rsidP="005F5535">
      <w:r>
        <w:t>Nimrod had tried to recruit T’jaru for the job but T’jaru was black</w:t>
      </w:r>
      <w:r w:rsidR="005A7DC6">
        <w:t>,</w:t>
      </w:r>
      <w:r>
        <w:t xml:space="preserve"> and the church was preaching </w:t>
      </w:r>
      <w:r w:rsidR="005A7DC6">
        <w:t xml:space="preserve">for white people to </w:t>
      </w:r>
      <w:r>
        <w:t>distrust black people. That, plus T’jaru had laughed in his face. “Your people preach dung, Nimrod. Tha</w:t>
      </w:r>
      <w:r w:rsidR="005A7DC6">
        <w:t>t</w:t>
      </w:r>
      <w:r>
        <w:t>’s why I’m here</w:t>
      </w:r>
      <w:r w:rsidR="005A7DC6">
        <w:t>.</w:t>
      </w:r>
      <w:r>
        <w:t xml:space="preserve"> I’m trying to undo all the filth you have created. Are you insane</w:t>
      </w:r>
      <w:r w:rsidR="009F1CA4">
        <w:t>?</w:t>
      </w:r>
      <w:r>
        <w:t xml:space="preserve"> Why don’t you join me and teach people to think for themselves</w:t>
      </w:r>
      <w:r w:rsidR="009F1CA4">
        <w:t>?</w:t>
      </w:r>
      <w:r>
        <w:t xml:space="preserve"> You might like it!”</w:t>
      </w:r>
    </w:p>
    <w:p w14:paraId="6846DC1C" w14:textId="1AF52B7F" w:rsidR="005A7DC6" w:rsidRDefault="005A7DC6" w:rsidP="005F5535">
      <w:r>
        <w:t xml:space="preserve">Astarte was more accommodating. “I would love to be your </w:t>
      </w:r>
      <w:r w:rsidR="008829EA">
        <w:t>High-Priest</w:t>
      </w:r>
      <w:r>
        <w:t xml:space="preserve">ess. I’m quite accomplished </w:t>
      </w:r>
      <w:r w:rsidR="006F24A2">
        <w:t>with</w:t>
      </w:r>
      <w:r>
        <w:t xml:space="preserve"> showing love!”</w:t>
      </w:r>
    </w:p>
    <w:p w14:paraId="45D481F4" w14:textId="7A0ABD6E" w:rsidR="00C31F96" w:rsidRDefault="005A7DC6" w:rsidP="005F5535">
      <w:r>
        <w:t>Nimrod gracefully pointed out that they needed a man, not a woman</w:t>
      </w:r>
      <w:r w:rsidR="00D113EC">
        <w:t>,</w:t>
      </w:r>
      <w:r>
        <w:t xml:space="preserve"> to replace El as </w:t>
      </w:r>
      <w:r w:rsidR="004F48AC">
        <w:t>High-Priest</w:t>
      </w:r>
      <w:r>
        <w:t>.</w:t>
      </w:r>
      <w:r w:rsidR="00C31F96">
        <w:t xml:space="preserve"> </w:t>
      </w:r>
    </w:p>
    <w:p w14:paraId="3D062ADB" w14:textId="7882406B" w:rsidR="005A7DC6" w:rsidRDefault="00C31F96" w:rsidP="005F5535">
      <w:r>
        <w:t xml:space="preserve">“Well, if you change your mind, I would love to try out for </w:t>
      </w:r>
      <w:r w:rsidR="00200C0D">
        <w:t>it</w:t>
      </w:r>
      <w:r>
        <w:t>.”</w:t>
      </w:r>
    </w:p>
    <w:p w14:paraId="4ABC4AA3" w14:textId="10043AC3" w:rsidR="00C31F96" w:rsidRDefault="00C31F96" w:rsidP="005F5535">
      <w:r>
        <w:t xml:space="preserve">Nimrod had done well with </w:t>
      </w:r>
      <w:r w:rsidR="00935369">
        <w:t>his</w:t>
      </w:r>
      <w:r>
        <w:t xml:space="preserve"> position. He opened a school for young children to train them – that is brainwash them – </w:t>
      </w:r>
      <w:proofErr w:type="gramStart"/>
      <w:r>
        <w:t>in</w:t>
      </w:r>
      <w:r w:rsidR="006F24A2">
        <w:t>to</w:t>
      </w:r>
      <w:proofErr w:type="gramEnd"/>
      <w:r>
        <w:t xml:space="preserve"> the teachings of the church. Missionaries were told to bring back children from each of their assignments. They brought back castoffs and </w:t>
      </w:r>
      <w:r w:rsidR="003C3D3C">
        <w:t>firstborns</w:t>
      </w:r>
      <w:r>
        <w:t xml:space="preserve"> of pious families along with kidnapped children. The school grew nicely.</w:t>
      </w:r>
      <w:r w:rsidR="00200C0D">
        <w:t xml:space="preserve"> The boys would make wonderful missionaries. The </w:t>
      </w:r>
      <w:r w:rsidR="00D113EC">
        <w:t>g</w:t>
      </w:r>
      <w:r w:rsidR="00200C0D">
        <w:t xml:space="preserve">irls </w:t>
      </w:r>
      <w:r w:rsidR="00D113EC">
        <w:t>w</w:t>
      </w:r>
      <w:r w:rsidR="00200C0D">
        <w:t>ould be used for other things.</w:t>
      </w:r>
    </w:p>
    <w:p w14:paraId="5FB59A1B" w14:textId="774C6B07" w:rsidR="00337D38" w:rsidRDefault="00337D38" w:rsidP="005F5535">
      <w:r>
        <w:t xml:space="preserve">He was pleased with his progress in Byblos. </w:t>
      </w:r>
      <w:r w:rsidR="003C3D3C">
        <w:t>It</w:t>
      </w:r>
      <w:r>
        <w:t xml:space="preserve"> w</w:t>
      </w:r>
      <w:r w:rsidR="00202AD9">
        <w:t xml:space="preserve">as </w:t>
      </w:r>
      <w:r>
        <w:t>slow but incremental. Time was on his side.</w:t>
      </w:r>
    </w:p>
    <w:p w14:paraId="196E4FB8" w14:textId="0D4F0ECE" w:rsidR="005F5535" w:rsidRDefault="00337D38" w:rsidP="005F5535">
      <w:r>
        <w:lastRenderedPageBreak/>
        <w:t xml:space="preserve">Mesopotamia was going even better. The missionaries did not have to be subtle. T’jaru and Astarte would show up and undo some of the work of </w:t>
      </w:r>
      <w:r w:rsidR="00202AD9">
        <w:t>his</w:t>
      </w:r>
      <w:r>
        <w:t xml:space="preserve"> missionaries, but the Church had many missionaries. The evil Horus followers had only two people of significance. Time was on his side.</w:t>
      </w:r>
    </w:p>
    <w:p w14:paraId="6444E2BC" w14:textId="0CCB9587" w:rsidR="00337D38" w:rsidRDefault="00337D38" w:rsidP="005F5535">
      <w:pPr>
        <w:rPr>
          <w:i/>
          <w:iCs/>
        </w:rPr>
      </w:pPr>
      <w:r>
        <w:t>He was surprised at how quickly Gree</w:t>
      </w:r>
      <w:r w:rsidR="002F1915">
        <w:t>k cities</w:t>
      </w:r>
      <w:r>
        <w:t xml:space="preserve"> </w:t>
      </w:r>
      <w:r w:rsidR="00007E4C">
        <w:t>entered</w:t>
      </w:r>
      <w:r w:rsidR="002F1915">
        <w:t xml:space="preserve"> </w:t>
      </w:r>
      <w:r w:rsidR="00007E4C">
        <w:t xml:space="preserve">the fold. </w:t>
      </w:r>
      <w:r w:rsidR="00007E4C" w:rsidRPr="00007E4C">
        <w:rPr>
          <w:i/>
          <w:iCs/>
        </w:rPr>
        <w:t>~ Greeks ha</w:t>
      </w:r>
      <w:r w:rsidR="00007E4C">
        <w:rPr>
          <w:i/>
          <w:iCs/>
        </w:rPr>
        <w:t>ve</w:t>
      </w:r>
      <w:r w:rsidR="00007E4C" w:rsidRPr="00007E4C">
        <w:rPr>
          <w:i/>
          <w:iCs/>
        </w:rPr>
        <w:t xml:space="preserve"> an affinity for the Olympian gods – who knows why – but they do. ~</w:t>
      </w:r>
    </w:p>
    <w:p w14:paraId="2211BDC0" w14:textId="2A80E4B5" w:rsidR="00763BD5" w:rsidRPr="00763BD5" w:rsidRDefault="002F1915" w:rsidP="005F5535">
      <w:r>
        <w:t>The Kyrios-Olon</w:t>
      </w:r>
      <w:r w:rsidR="00763BD5" w:rsidRPr="00763BD5">
        <w:t xml:space="preserve"> had </w:t>
      </w:r>
      <w:r>
        <w:t>promoted</w:t>
      </w:r>
      <w:r w:rsidR="00763BD5" w:rsidRPr="00763BD5">
        <w:t xml:space="preserve"> a bright missionary </w:t>
      </w:r>
      <w:r>
        <w:t xml:space="preserve">to become a Nim and sent him </w:t>
      </w:r>
      <w:r w:rsidR="00433E23">
        <w:t>to</w:t>
      </w:r>
      <w:r w:rsidR="00763BD5">
        <w:t xml:space="preserve"> Egypt to make friends with a </w:t>
      </w:r>
      <w:r w:rsidR="00AE032D">
        <w:t>high-level</w:t>
      </w:r>
      <w:r w:rsidR="00763BD5">
        <w:t xml:space="preserve"> official named </w:t>
      </w:r>
      <w:r w:rsidR="00AE032D">
        <w:t xml:space="preserve">Khaba. “Don’t mention religion; just trading opportunities you </w:t>
      </w:r>
      <w:r w:rsidR="00754825">
        <w:t xml:space="preserve">would </w:t>
      </w:r>
      <w:r w:rsidR="00AE032D">
        <w:t>have access to. You have contacts all over the world. Ex</w:t>
      </w:r>
      <w:r w:rsidR="00754825">
        <w:t>plain</w:t>
      </w:r>
      <w:r w:rsidR="00AE032D">
        <w:t xml:space="preserve"> how </w:t>
      </w:r>
      <w:proofErr w:type="gramStart"/>
      <w:r w:rsidR="00754825">
        <w:t>w</w:t>
      </w:r>
      <w:r w:rsidR="00AE032D">
        <w:t>ould you</w:t>
      </w:r>
      <w:proofErr w:type="gramEnd"/>
      <w:r w:rsidR="00AE032D">
        <w:t xml:space="preserve"> be of service to </w:t>
      </w:r>
      <w:r>
        <w:t>Khaba</w:t>
      </w:r>
      <w:r w:rsidR="00AE032D">
        <w:t>.”</w:t>
      </w:r>
    </w:p>
    <w:p w14:paraId="669FB192" w14:textId="5121CC6D" w:rsidR="00007E4C" w:rsidRDefault="002F1915" w:rsidP="005F5535">
      <w:pPr>
        <w:rPr>
          <w:i/>
          <w:iCs/>
        </w:rPr>
      </w:pPr>
      <w:r>
        <w:t>Nimrod</w:t>
      </w:r>
      <w:r w:rsidR="00007E4C" w:rsidRPr="00007E4C">
        <w:t xml:space="preserve"> was training more and more missionaries and sending them farther and farther into the world.</w:t>
      </w:r>
      <w:r w:rsidR="00007E4C" w:rsidRPr="00007E4C">
        <w:rPr>
          <w:i/>
          <w:iCs/>
        </w:rPr>
        <w:t xml:space="preserve"> ~ People are predisposed to be sheep – it’s easier to love people like yourself and hate </w:t>
      </w:r>
      <w:r w:rsidR="00007E4C">
        <w:rPr>
          <w:i/>
          <w:iCs/>
        </w:rPr>
        <w:t>those not like you</w:t>
      </w:r>
      <w:r w:rsidR="00007E4C" w:rsidRPr="00007E4C">
        <w:rPr>
          <w:i/>
          <w:iCs/>
        </w:rPr>
        <w:t xml:space="preserve"> than it is to love everyone regardless of their beliefs </w:t>
      </w:r>
      <w:r w:rsidR="00763BD5">
        <w:rPr>
          <w:i/>
          <w:iCs/>
        </w:rPr>
        <w:t xml:space="preserve">– All those teachings of Horus sound noble but you don’t get anything out of it – you’re doing for others; not for yourself – that’s stupid and the people know it – Horus and his people simply don’t understand – that, plus it’s much easier to be told what to do and think than decide for yourself – the people like it – the </w:t>
      </w:r>
      <w:proofErr w:type="spellStart"/>
      <w:r w:rsidR="00763BD5">
        <w:rPr>
          <w:i/>
          <w:iCs/>
        </w:rPr>
        <w:t>Nims</w:t>
      </w:r>
      <w:proofErr w:type="spellEnd"/>
      <w:r w:rsidR="00763BD5">
        <w:rPr>
          <w:i/>
          <w:iCs/>
        </w:rPr>
        <w:t xml:space="preserve"> like it – the </w:t>
      </w:r>
      <w:proofErr w:type="spellStart"/>
      <w:r w:rsidR="00763BD5">
        <w:rPr>
          <w:i/>
          <w:iCs/>
        </w:rPr>
        <w:t>Dyo’s</w:t>
      </w:r>
      <w:proofErr w:type="spellEnd"/>
      <w:r w:rsidR="00763BD5">
        <w:rPr>
          <w:i/>
          <w:iCs/>
        </w:rPr>
        <w:t xml:space="preserve"> love it – it is the natural order of things. ~ </w:t>
      </w:r>
    </w:p>
    <w:p w14:paraId="582F56DE" w14:textId="4E2D3584" w:rsidR="00F3744D" w:rsidRDefault="00766085" w:rsidP="00F3744D">
      <w:pPr>
        <w:pStyle w:val="2Centered"/>
      </w:pPr>
      <w:r>
        <w:t>~ AZAZIL ~</w:t>
      </w:r>
    </w:p>
    <w:p w14:paraId="0F641DFF" w14:textId="77777777" w:rsidR="005B658B" w:rsidRDefault="00F3744D" w:rsidP="002F1915">
      <w:r>
        <w:t>Baalat had booked Azazil passage to Newport. From Newport</w:t>
      </w:r>
      <w:r w:rsidR="005B658B">
        <w:t>,</w:t>
      </w:r>
      <w:r>
        <w:t xml:space="preserve"> he went to the quarry over which First Mother watched. </w:t>
      </w:r>
    </w:p>
    <w:p w14:paraId="6EA6961C" w14:textId="77777777" w:rsidR="00C34442" w:rsidRDefault="00741E35" w:rsidP="002F1915">
      <w:r>
        <w:t>T</w:t>
      </w:r>
      <w:r w:rsidR="00F3744D">
        <w:t xml:space="preserve">he Site Chief refused </w:t>
      </w:r>
      <w:r w:rsidR="001F4867">
        <w:t>Azazil</w:t>
      </w:r>
      <w:r w:rsidR="00F3744D">
        <w:t xml:space="preserve"> entry into the chambers containing the Ark</w:t>
      </w:r>
      <w:r>
        <w:t xml:space="preserve">. </w:t>
      </w:r>
    </w:p>
    <w:p w14:paraId="5477C797" w14:textId="77777777" w:rsidR="00C34442" w:rsidRDefault="00741E35" w:rsidP="002F1915">
      <w:r>
        <w:t xml:space="preserve">Azazil produced a letter from ‘The Lady of Byblos’ requesting her emissary be granted every </w:t>
      </w:r>
      <w:r w:rsidR="003C3D3C">
        <w:t>courtesy</w:t>
      </w:r>
      <w:r>
        <w:t xml:space="preserve"> at the site. The Chief still refused. </w:t>
      </w:r>
    </w:p>
    <w:p w14:paraId="2FAB960D" w14:textId="64B2C12A" w:rsidR="005B658B" w:rsidRDefault="00741E35" w:rsidP="002F1915">
      <w:r>
        <w:t>Azazil produced a second letter that read in part, ‘I</w:t>
      </w:r>
      <w:r w:rsidR="005B658B">
        <w:t>f</w:t>
      </w:r>
      <w:r>
        <w:t xml:space="preserve"> my gracious request is not graciously granted, then I shall personally call upon the Pharaoh and request that your manhood be removed and be hung upon a post for all to see and that I </w:t>
      </w:r>
      <w:r w:rsidR="005B658B">
        <w:t>am</w:t>
      </w:r>
      <w:r>
        <w:t xml:space="preserve"> the one to do it with </w:t>
      </w:r>
      <w:r w:rsidR="00A7673C">
        <w:t xml:space="preserve">a </w:t>
      </w:r>
      <w:r>
        <w:t>dull blade and happy heart.’</w:t>
      </w:r>
    </w:p>
    <w:p w14:paraId="3CAECD0A" w14:textId="0EDF82DA" w:rsidR="00F3744D" w:rsidRDefault="001F4867" w:rsidP="002F1915">
      <w:r>
        <w:t xml:space="preserve"> The site chief read the second letter and said, “This way, Lord Azazil. May I get you food and drink?</w:t>
      </w:r>
    </w:p>
    <w:p w14:paraId="7481AACE" w14:textId="45116C6D" w:rsidR="00C34442" w:rsidRPr="00007E4C" w:rsidRDefault="00C34442" w:rsidP="002F1915">
      <w:r>
        <w:t>The Lady of Byblos was a persuasive woman.</w:t>
      </w:r>
    </w:p>
    <w:p w14:paraId="09B90252" w14:textId="77777777" w:rsidR="00754825" w:rsidRDefault="00754825" w:rsidP="0035335E">
      <w:pPr>
        <w:pStyle w:val="4Title-Chapter"/>
      </w:pPr>
      <w:bookmarkStart w:id="596" w:name="_Hlk137903667"/>
    </w:p>
    <w:p w14:paraId="5D5635D1" w14:textId="77777777" w:rsidR="00754825" w:rsidRDefault="00754825" w:rsidP="0035335E">
      <w:pPr>
        <w:pStyle w:val="4Title-Chapter"/>
      </w:pPr>
    </w:p>
    <w:p w14:paraId="395BB535" w14:textId="199AA91B" w:rsidR="005B658B" w:rsidRDefault="0035335E" w:rsidP="0035335E">
      <w:pPr>
        <w:pStyle w:val="4Title-Chapter"/>
      </w:pPr>
      <w:r>
        <w:lastRenderedPageBreak/>
        <w:t>20</w:t>
      </w:r>
      <w:r w:rsidR="005B34B6">
        <w:t xml:space="preserve">. </w:t>
      </w:r>
      <w:r w:rsidR="00BE0253">
        <w:t>Mari’s Children</w:t>
      </w:r>
    </w:p>
    <w:p w14:paraId="460EA81C" w14:textId="2B28DD5E" w:rsidR="00BE0253" w:rsidRDefault="00D63ECB" w:rsidP="00CC3F99">
      <w:pPr>
        <w:pStyle w:val="310point"/>
      </w:pPr>
      <w:r>
        <w:t>Year</w:t>
      </w:r>
      <w:r w:rsidR="00BE0253">
        <w:t xml:space="preserve"> 187 – </w:t>
      </w:r>
      <w:r>
        <w:t>Year</w:t>
      </w:r>
      <w:r w:rsidR="00BE0253">
        <w:t xml:space="preserve"> 190, Season 12, Isismonth</w:t>
      </w:r>
    </w:p>
    <w:bookmarkEnd w:id="596"/>
    <w:p w14:paraId="1983F862" w14:textId="1607CD70" w:rsidR="00023E11" w:rsidRDefault="00CC3F99" w:rsidP="00AA4FF4">
      <w:pPr>
        <w:pStyle w:val="2Centered"/>
      </w:pPr>
      <w:r>
        <w:t>~ YEAR 187,</w:t>
      </w:r>
      <w:r w:rsidR="00EB4778">
        <w:t xml:space="preserve"> </w:t>
      </w:r>
      <w:r>
        <w:t>SEASON 12 ~</w:t>
      </w:r>
    </w:p>
    <w:p w14:paraId="2E606502" w14:textId="7DA46946" w:rsidR="00962802" w:rsidRDefault="00962802" w:rsidP="00962802">
      <w:r>
        <w:t xml:space="preserve">The season of celebration had begun. Families gathered to review their year and hope that Hathor </w:t>
      </w:r>
      <w:r w:rsidR="00D7510E">
        <w:t>c</w:t>
      </w:r>
      <w:r>
        <w:t>oul</w:t>
      </w:r>
      <w:r w:rsidR="00953D64">
        <w:t xml:space="preserve">d </w:t>
      </w:r>
      <w:r>
        <w:t>revive Osiris</w:t>
      </w:r>
      <w:r w:rsidR="00953D64">
        <w:t xml:space="preserve"> when the Solstice arrived</w:t>
      </w:r>
      <w:r w:rsidR="00F870B6">
        <w:t>.</w:t>
      </w:r>
    </w:p>
    <w:p w14:paraId="76DC8244" w14:textId="18E1C466" w:rsidR="00836505" w:rsidRDefault="00962802" w:rsidP="00962802">
      <w:r>
        <w:t xml:space="preserve">Incense held Nebby on her lap </w:t>
      </w:r>
      <w:r w:rsidR="00F870B6">
        <w:t xml:space="preserve">and gossiped with </w:t>
      </w:r>
      <w:r w:rsidR="00D7510E">
        <w:t xml:space="preserve">Priestess </w:t>
      </w:r>
      <w:r w:rsidR="00F870B6">
        <w:t>Mari</w:t>
      </w:r>
      <w:r w:rsidR="00D7510E">
        <w:t>bah</w:t>
      </w:r>
      <w:r w:rsidR="00F870B6">
        <w:t xml:space="preserve"> and </w:t>
      </w:r>
      <w:r w:rsidR="00D7510E">
        <w:t xml:space="preserve">Queen </w:t>
      </w:r>
      <w:r w:rsidR="00F870B6">
        <w:t>Hete</w:t>
      </w:r>
      <w:r w:rsidR="00D7510E">
        <w:t>phe</w:t>
      </w:r>
      <w:r w:rsidR="00F870B6">
        <w:t>.</w:t>
      </w:r>
    </w:p>
    <w:p w14:paraId="2B5EEF72" w14:textId="037AB090" w:rsidR="007A6BB7" w:rsidRDefault="007A6BB7" w:rsidP="00962802">
      <w:r>
        <w:t xml:space="preserve">Mari said to Incense, “That son of yours </w:t>
      </w:r>
      <w:r w:rsidR="00953D64">
        <w:t xml:space="preserve">is insatiable. He </w:t>
      </w:r>
      <w:r>
        <w:t xml:space="preserve">has been insisting that I pleasure him </w:t>
      </w:r>
      <w:r w:rsidR="00953D64">
        <w:t xml:space="preserve">yet </w:t>
      </w:r>
      <w:r>
        <w:t>again.”</w:t>
      </w:r>
    </w:p>
    <w:p w14:paraId="4B82529A" w14:textId="2D283310" w:rsidR="00013DB6" w:rsidRDefault="00953D64" w:rsidP="003E19DD">
      <w:pPr>
        <w:pStyle w:val="5LeftJustified"/>
      </w:pPr>
      <w:r>
        <w:t>Incense</w:t>
      </w:r>
      <w:r w:rsidR="007A6BB7">
        <w:t xml:space="preserve">: “You only </w:t>
      </w:r>
      <w:r w:rsidR="007A3C69">
        <w:t>lay</w:t>
      </w:r>
      <w:r w:rsidR="007A6BB7">
        <w:t xml:space="preserve"> with him one time</w:t>
      </w:r>
      <w:r w:rsidR="007E5D62">
        <w:t>, Mari. He deserves</w:t>
      </w:r>
      <w:r w:rsidR="005B658B">
        <w:t xml:space="preserve"> more </w:t>
      </w:r>
      <w:r w:rsidR="007E5D62">
        <w:t>of your time.”</w:t>
      </w:r>
      <w:r w:rsidR="003E19DD">
        <w:br/>
      </w:r>
      <w:r w:rsidR="007E5D62">
        <w:t>Mari: “He impregnated me. What more does he want? He has those Ishtar women and half the priestesses infatuated with him. He gets more pleasure than even Anubis. I am busy being Priestess and raising his son.”</w:t>
      </w:r>
      <w:r w:rsidR="003E19DD">
        <w:br/>
      </w:r>
      <w:r>
        <w:t>Hete</w:t>
      </w:r>
      <w:r w:rsidR="007E5D62">
        <w:t xml:space="preserve">: “Mari, don’t you ever – you know – </w:t>
      </w:r>
      <w:r w:rsidR="00125BE1">
        <w:t xml:space="preserve">get </w:t>
      </w:r>
      <w:r w:rsidR="007E5D62">
        <w:t>interested in laying with a man?”</w:t>
      </w:r>
      <w:r w:rsidR="003E19DD">
        <w:br/>
      </w:r>
      <w:r w:rsidR="00125BE1">
        <w:t>Mari: “What for? I mean, I want to when I need to get pregnant.”</w:t>
      </w:r>
      <w:r w:rsidR="003E19DD">
        <w:br/>
      </w:r>
      <w:r w:rsidR="00125BE1">
        <w:t>Hete: “Did you enjoy the night you got pregnant?”</w:t>
      </w:r>
      <w:r w:rsidR="003E19DD">
        <w:br/>
      </w:r>
      <w:r w:rsidR="00125BE1">
        <w:t>Mari: “Very much. The view was magnificent</w:t>
      </w:r>
      <w:r w:rsidR="00EC437B">
        <w:t>, t</w:t>
      </w:r>
      <w:r w:rsidR="00125BE1">
        <w:t>he wine superb, and I felt much closer to Osiris</w:t>
      </w:r>
      <w:r w:rsidR="002F7E40">
        <w:t>;</w:t>
      </w:r>
      <w:r w:rsidR="00125BE1">
        <w:t xml:space="preserve"> being up high and that close to his – obelisk.</w:t>
      </w:r>
      <w:r w:rsidR="00EC437B">
        <w:t xml:space="preserve"> It was a grand time to get pregnant.</w:t>
      </w:r>
      <w:r w:rsidR="00125BE1">
        <w:t>”</w:t>
      </w:r>
      <w:r w:rsidR="003E19DD">
        <w:br/>
      </w:r>
      <w:r w:rsidR="00EC437B">
        <w:t>Hete: “You are dedicated to being a priestess, aren’t you, Mari?”</w:t>
      </w:r>
      <w:r w:rsidR="003E19DD">
        <w:br/>
      </w:r>
      <w:r w:rsidR="00EC437B">
        <w:t xml:space="preserve">Mari: “It is my life! Other than raising strong children, of course. But I am ready </w:t>
      </w:r>
      <w:proofErr w:type="gramStart"/>
      <w:r w:rsidR="00EC437B">
        <w:t>to pleasure</w:t>
      </w:r>
      <w:proofErr w:type="gramEnd"/>
      <w:r w:rsidR="00EC437B">
        <w:t xml:space="preserve"> Ishmael again. He promised me a daughter, you know. I will train her </w:t>
      </w:r>
      <w:r w:rsidR="005B658B">
        <w:t>to</w:t>
      </w:r>
      <w:r w:rsidR="00EC437B">
        <w:t xml:space="preserve"> be the best priestess since </w:t>
      </w:r>
      <w:r w:rsidR="004F48AC">
        <w:t>High-Priest</w:t>
      </w:r>
      <w:r w:rsidR="00EC437B">
        <w:t>ess Hathor. When the time comes, perhaps she will be considered as her replacement. I can only dream.”</w:t>
      </w:r>
      <w:r w:rsidR="003E19DD">
        <w:br/>
        <w:t>Incense: “When have you scheduled your next impregnation, Mari?”</w:t>
      </w:r>
      <w:r w:rsidR="003E19DD">
        <w:br/>
        <w:t xml:space="preserve">Mari: “The night after </w:t>
      </w:r>
      <w:r w:rsidR="004F48AC">
        <w:t>High-Priest</w:t>
      </w:r>
      <w:r w:rsidR="003E19DD">
        <w:t xml:space="preserve">ess Hathor calls for Osiris to rise higher in the sky. She will </w:t>
      </w:r>
      <w:r w:rsidR="004F6A25">
        <w:t>succeed.</w:t>
      </w:r>
      <w:r w:rsidR="003E19DD">
        <w:t xml:space="preserve"> I know she will because she is the best priestess ever. </w:t>
      </w:r>
      <w:r w:rsidR="004F6A25">
        <w:t>She has already told me that I can use the roof, again</w:t>
      </w:r>
      <w:r w:rsidR="00852C2F">
        <w:t>,</w:t>
      </w:r>
      <w:r w:rsidR="004F6A25">
        <w:t xml:space="preserve"> and she will give me some</w:t>
      </w:r>
      <w:r w:rsidR="00852C2F">
        <w:t xml:space="preserve"> Aphrodite </w:t>
      </w:r>
      <w:r w:rsidR="004F6A25">
        <w:t>wine for good fortune. I’m getting excited thinking about it.</w:t>
      </w:r>
      <w:r w:rsidR="00496D42">
        <w:t xml:space="preserve"> I hope it happens on the first try.”</w:t>
      </w:r>
      <w:r w:rsidR="00496D42">
        <w:br/>
        <w:t>Hete: “Oh, Mari. Go ahead and do it three or four times, just to make sure</w:t>
      </w:r>
      <w:r w:rsidR="00013DB6">
        <w:t>.</w:t>
      </w:r>
      <w:r w:rsidR="00496D42">
        <w:t>”</w:t>
      </w:r>
      <w:r w:rsidR="00496D42">
        <w:br/>
        <w:t xml:space="preserve">Mari: “Do you think so? I suppose it wouldn’t hurt since we are already </w:t>
      </w:r>
      <w:r w:rsidR="00496D42">
        <w:lastRenderedPageBreak/>
        <w:t>naked. I may just do that!”</w:t>
      </w:r>
      <w:r w:rsidR="00013DB6">
        <w:br/>
        <w:t>Incense: “</w:t>
      </w:r>
      <w:r w:rsidR="0080268A">
        <w:t xml:space="preserve">Tell Ishmael that you want him to do it at least four times. </w:t>
      </w:r>
      <w:r w:rsidR="00013DB6">
        <w:t>Just th</w:t>
      </w:r>
      <w:r w:rsidR="0080268A">
        <w:t xml:space="preserve">e </w:t>
      </w:r>
      <w:r w:rsidR="00013DB6">
        <w:t>thought</w:t>
      </w:r>
      <w:r w:rsidR="0080268A">
        <w:t xml:space="preserve"> </w:t>
      </w:r>
      <w:r w:rsidR="00013DB6">
        <w:t xml:space="preserve">will inspire </w:t>
      </w:r>
      <w:r w:rsidR="0080268A">
        <w:t>him to</w:t>
      </w:r>
      <w:r w:rsidR="00013DB6">
        <w:t xml:space="preserve"> perform his mightiest!”</w:t>
      </w:r>
      <w:r w:rsidR="00013DB6">
        <w:br/>
        <w:t>Mari: “I will do it</w:t>
      </w:r>
      <w:r w:rsidR="007A3C69">
        <w:t>!</w:t>
      </w:r>
      <w:r w:rsidR="0080268A">
        <w:t xml:space="preserve"> Anything to get me a daughter!</w:t>
      </w:r>
    </w:p>
    <w:p w14:paraId="7634E66C" w14:textId="77A3F126" w:rsidR="007073D9" w:rsidRDefault="00EB4778" w:rsidP="007073D9">
      <w:pPr>
        <w:pStyle w:val="2Centered"/>
      </w:pPr>
      <w:r>
        <w:t>~ YEAR 188, SEASON 12 ~</w:t>
      </w:r>
    </w:p>
    <w:p w14:paraId="3D876BC9" w14:textId="32F3002F" w:rsidR="007073D9" w:rsidRDefault="00852C2F" w:rsidP="007073D9">
      <w:r>
        <w:t xml:space="preserve">A year passed and another </w:t>
      </w:r>
      <w:r w:rsidR="007073D9">
        <w:t xml:space="preserve">season of celebration had begun. Families gathered to review their year and to hope that Hathor could revive Osiris </w:t>
      </w:r>
      <w:r w:rsidR="007E749B">
        <w:t xml:space="preserve">for </w:t>
      </w:r>
      <w:r w:rsidR="007073D9">
        <w:t>yet another year.</w:t>
      </w:r>
    </w:p>
    <w:p w14:paraId="1D2AB6E4" w14:textId="5441C356" w:rsidR="00D7510E" w:rsidRDefault="007073D9" w:rsidP="00D7510E">
      <w:r>
        <w:t xml:space="preserve">Incense held Kedar on her lap and gossiped with </w:t>
      </w:r>
      <w:r w:rsidR="00D7510E">
        <w:t>Priestess Maribah and Queen Hetephe.</w:t>
      </w:r>
    </w:p>
    <w:p w14:paraId="7C9B8B1E" w14:textId="08A75F9D" w:rsidR="007073D9" w:rsidRDefault="00FA43DB" w:rsidP="007073D9">
      <w:pPr>
        <w:pStyle w:val="5LeftJustified"/>
      </w:pPr>
      <w:r>
        <w:t>Nebby toddled wildly across the floor.</w:t>
      </w:r>
    </w:p>
    <w:p w14:paraId="497A5278" w14:textId="0DF2AB5C" w:rsidR="00883DF8" w:rsidRDefault="007073D9" w:rsidP="007073D9">
      <w:pPr>
        <w:pStyle w:val="5LeftJustified"/>
      </w:pPr>
      <w:r>
        <w:t>Mari said to Incense, “That son of yours tricke</w:t>
      </w:r>
      <w:r w:rsidR="00883DF8">
        <w:t>d</w:t>
      </w:r>
      <w:r>
        <w:t xml:space="preserve"> me.</w:t>
      </w:r>
      <w:r w:rsidR="00883DF8">
        <w:t xml:space="preserve"> We had agreed that his second child would be a girl, but he overpowered my potions. I have already begun drinking my ‘baby girl’ potion and</w:t>
      </w:r>
      <w:r w:rsidR="00883DF8" w:rsidRPr="00883DF8">
        <w:t xml:space="preserve"> </w:t>
      </w:r>
      <w:r w:rsidR="00883DF8">
        <w:t>I’ll not let him do it five times! I will get my baby girl!”</w:t>
      </w:r>
      <w:r w:rsidR="00883DF8">
        <w:br/>
      </w:r>
      <w:r w:rsidR="009E28D1">
        <w:t>Hete</w:t>
      </w:r>
      <w:r w:rsidR="00883DF8">
        <w:t xml:space="preserve">: “Keddy looks </w:t>
      </w:r>
      <w:r w:rsidR="00FB4467">
        <w:t xml:space="preserve">just like Nebby except he has our skin tone, but they are both going to be strong like their father. </w:t>
      </w:r>
      <w:r w:rsidR="009E28D1">
        <w:t xml:space="preserve">I hope he grows to love archery like I do. </w:t>
      </w:r>
      <w:r w:rsidR="00FB4467">
        <w:t xml:space="preserve">You could not ask for better children, Mari. Are you sure you don’t want to marry him? He wants </w:t>
      </w:r>
      <w:r w:rsidR="00FB4467" w:rsidRPr="00D06667">
        <w:rPr>
          <w:i/>
          <w:iCs/>
        </w:rPr>
        <w:t>you</w:t>
      </w:r>
      <w:r w:rsidR="00FB4467">
        <w:t xml:space="preserve"> to be the mother of his children; not some random woman.”</w:t>
      </w:r>
      <w:r w:rsidR="00FB4467">
        <w:br/>
        <w:t>Mari: “I don’t think so.</w:t>
      </w:r>
      <w:r w:rsidR="00D06667">
        <w:t xml:space="preserve"> But I can decide </w:t>
      </w:r>
      <w:r w:rsidR="009E28D1">
        <w:t xml:space="preserve">this time next year </w:t>
      </w:r>
      <w:r w:rsidR="00D06667">
        <w:t>after I get my little priestess.</w:t>
      </w:r>
      <w:r w:rsidR="009E28D1">
        <w:t>”</w:t>
      </w:r>
    </w:p>
    <w:p w14:paraId="729F93BC" w14:textId="78C5D265" w:rsidR="009E28D1" w:rsidRDefault="00EB4778" w:rsidP="009E28D1">
      <w:pPr>
        <w:pStyle w:val="2Centered"/>
      </w:pPr>
      <w:r>
        <w:t>~ YEAR 189, SEASON 12 ~</w:t>
      </w:r>
    </w:p>
    <w:p w14:paraId="6EF3997E" w14:textId="4FCE7509" w:rsidR="009E28D1" w:rsidRDefault="00852C2F" w:rsidP="009E28D1">
      <w:r>
        <w:t xml:space="preserve">A year passed and another </w:t>
      </w:r>
      <w:r w:rsidR="009E28D1">
        <w:t xml:space="preserve">season of celebration had begun. Families gathered to review their year and to hope that Hathor could revive Osiris </w:t>
      </w:r>
      <w:r w:rsidR="007E749B">
        <w:t xml:space="preserve">for </w:t>
      </w:r>
      <w:r w:rsidR="009E28D1">
        <w:t>yet another year.</w:t>
      </w:r>
    </w:p>
    <w:p w14:paraId="12346148" w14:textId="77777777" w:rsidR="00D7510E" w:rsidRDefault="00FA43DB" w:rsidP="00D7510E">
      <w:r>
        <w:t xml:space="preserve">Incense held Basemath on her lap and gossiped with </w:t>
      </w:r>
      <w:r w:rsidR="00D7510E">
        <w:t>Priestess Maribah and Queen Hetephe.</w:t>
      </w:r>
    </w:p>
    <w:p w14:paraId="12545CE7" w14:textId="7E84CE1C" w:rsidR="009E28D1" w:rsidRDefault="009E28D1" w:rsidP="009E28D1">
      <w:pPr>
        <w:pStyle w:val="5LeftJustified"/>
      </w:pPr>
      <w:r>
        <w:t xml:space="preserve">Nebby ran wild with Keddy toddling across the floor after him. </w:t>
      </w:r>
    </w:p>
    <w:p w14:paraId="5C86CB4B" w14:textId="06D0AB1D" w:rsidR="00DE26BA" w:rsidRDefault="009E28D1" w:rsidP="009E28D1">
      <w:pPr>
        <w:pStyle w:val="5LeftJustified"/>
      </w:pPr>
      <w:r>
        <w:t>Mari said to Incense, “</w:t>
      </w:r>
      <w:r w:rsidR="004F48AC">
        <w:t>High-Priest</w:t>
      </w:r>
      <w:r w:rsidR="00DE26BA">
        <w:t>ess Hathor has made me an offer.”</w:t>
      </w:r>
      <w:r w:rsidR="00DE26BA">
        <w:br/>
        <w:t>Hete: “Oh?”</w:t>
      </w:r>
      <w:r w:rsidR="00DE26BA">
        <w:br/>
        <w:t>Mari: “Yes. I will be allowed to move to Ishmael’s city with him to raise his family if I will build a temple for Osiris and be its senior priestess</w:t>
      </w:r>
      <w:r w:rsidR="00852C2F">
        <w:t xml:space="preserve"> </w:t>
      </w:r>
      <w:proofErr w:type="gramStart"/>
      <w:r w:rsidR="00DE26BA">
        <w:t>PLUS</w:t>
      </w:r>
      <w:proofErr w:type="gramEnd"/>
      <w:r w:rsidR="00DE26BA">
        <w:t xml:space="preserve"> I can be </w:t>
      </w:r>
      <w:r w:rsidR="004F48AC">
        <w:t>High-Priest</w:t>
      </w:r>
      <w:r w:rsidR="00DE26BA">
        <w:t xml:space="preserve">ess to any other gods I wish. She feels that this would be an opportunity </w:t>
      </w:r>
      <w:r w:rsidR="0013382A">
        <w:t xml:space="preserve">for me </w:t>
      </w:r>
      <w:r w:rsidR="00DE26BA">
        <w:t xml:space="preserve">to gain experience </w:t>
      </w:r>
      <w:r w:rsidR="0013382A">
        <w:t xml:space="preserve">and become even more valuable in Memphis </w:t>
      </w:r>
      <w:proofErr w:type="gramStart"/>
      <w:r w:rsidR="0013382A">
        <w:t>if and when</w:t>
      </w:r>
      <w:proofErr w:type="gramEnd"/>
      <w:r w:rsidR="0013382A">
        <w:t xml:space="preserve"> I return</w:t>
      </w:r>
      <w:r w:rsidR="006C4627">
        <w:t xml:space="preserve"> PLUS</w:t>
      </w:r>
      <w:r w:rsidR="0013382A">
        <w:t xml:space="preserve"> </w:t>
      </w:r>
      <w:r w:rsidR="00C563BB">
        <w:t xml:space="preserve">I can raise </w:t>
      </w:r>
      <w:r w:rsidR="00C563BB">
        <w:lastRenderedPageBreak/>
        <w:t xml:space="preserve">little Basemath </w:t>
      </w:r>
      <w:r w:rsidR="006C4627">
        <w:t xml:space="preserve">as a priestess. </w:t>
      </w:r>
      <w:r w:rsidR="0013382A">
        <w:t xml:space="preserve">What do you think Mother Incense? Will you </w:t>
      </w:r>
      <w:r w:rsidR="00FA0888">
        <w:t xml:space="preserve">leave the palace and </w:t>
      </w:r>
      <w:r w:rsidR="0013382A">
        <w:t xml:space="preserve">come with us to </w:t>
      </w:r>
      <w:r w:rsidR="00FA0888">
        <w:t>that Osiris</w:t>
      </w:r>
      <w:r w:rsidR="006A0547">
        <w:t>-</w:t>
      </w:r>
      <w:r w:rsidR="00FA0888">
        <w:t xml:space="preserve">forsaken </w:t>
      </w:r>
      <w:r w:rsidR="00185580">
        <w:t>Shur</w:t>
      </w:r>
      <w:r w:rsidR="00FA0888">
        <w:t xml:space="preserve"> with your </w:t>
      </w:r>
      <w:r w:rsidR="006C4627">
        <w:t xml:space="preserve">son and </w:t>
      </w:r>
      <w:r w:rsidR="00FA0888">
        <w:t>grandchildren</w:t>
      </w:r>
      <w:r w:rsidR="0013382A">
        <w:t>?”</w:t>
      </w:r>
      <w:r w:rsidR="00C563BB">
        <w:br/>
        <w:t>Incense: “</w:t>
      </w:r>
      <w:r w:rsidR="006C4627">
        <w:t xml:space="preserve">How wonderful, Mari. Yes! The palace is so constricting and predictable. We can all blossom like desert flowers in </w:t>
      </w:r>
      <w:r w:rsidR="00185580">
        <w:t>Shur</w:t>
      </w:r>
      <w:r w:rsidR="006C4627">
        <w:t>. It will be a grand experience for you and your children! When do we leave?”</w:t>
      </w:r>
      <w:r w:rsidR="006C4627">
        <w:br/>
        <w:t xml:space="preserve">Mari: “After Ishmael impregnates me during his little yearly </w:t>
      </w:r>
      <w:r w:rsidR="006776E3">
        <w:t xml:space="preserve">pleasure </w:t>
      </w:r>
      <w:r w:rsidR="006C4627">
        <w:t xml:space="preserve">ritual. He loves doing it up there for some reason. Anyway, </w:t>
      </w:r>
      <w:r w:rsidR="008D7089">
        <w:t>the builders want two more months to finish up, so Ishmael is planning on moving in Setmont</w:t>
      </w:r>
      <w:r w:rsidR="008D7089" w:rsidRPr="006776E3">
        <w:t>h</w:t>
      </w:r>
      <w:r w:rsidR="006776E3" w:rsidRPr="006776E3">
        <w:t>.</w:t>
      </w:r>
      <w:r w:rsidR="008D7089" w:rsidRPr="006776E3">
        <w:t>”</w:t>
      </w:r>
      <w:r w:rsidR="008D7089" w:rsidRPr="008D7089">
        <w:br/>
        <w:t>Hete: “</w:t>
      </w:r>
      <w:r w:rsidR="008D7089">
        <w:t xml:space="preserve">No. Horusmonth will be better! I will have Djoser command the builders to make </w:t>
      </w:r>
      <w:r w:rsidR="006776E3">
        <w:t>the city p</w:t>
      </w:r>
      <w:r w:rsidR="008D7089">
        <w:t>erfect!</w:t>
      </w:r>
      <w:r w:rsidR="006776E3">
        <w:t xml:space="preserve"> Tell Ishmael to postpone your move for one month.”</w:t>
      </w:r>
      <w:r w:rsidR="000C4A7A">
        <w:br/>
        <w:t xml:space="preserve">Mari: “I </w:t>
      </w:r>
      <w:r w:rsidR="009829F9">
        <w:t xml:space="preserve">will </w:t>
      </w:r>
      <w:proofErr w:type="gramStart"/>
      <w:r w:rsidR="000C4A7A">
        <w:t>make the suggestion</w:t>
      </w:r>
      <w:proofErr w:type="gramEnd"/>
      <w:r w:rsidR="000C4A7A">
        <w:t>, but Ishmael usually ignores suggestions.”</w:t>
      </w:r>
      <w:r w:rsidR="000C4A7A">
        <w:br/>
        <w:t>Hete: “It is not a suggestion. The Queen commands it!”</w:t>
      </w:r>
    </w:p>
    <w:p w14:paraId="397C5F93" w14:textId="6D7E4514" w:rsidR="000C4A7A" w:rsidRDefault="00EB4778" w:rsidP="000C4A7A">
      <w:pPr>
        <w:pStyle w:val="2Centered"/>
      </w:pPr>
      <w:r>
        <w:t>~ YEAR 190, SEASON 12 ~</w:t>
      </w:r>
    </w:p>
    <w:p w14:paraId="736B4E0F" w14:textId="3897E484" w:rsidR="000C4A7A" w:rsidRDefault="00084409" w:rsidP="000C4A7A">
      <w:r>
        <w:t>A year passed and another season o</w:t>
      </w:r>
      <w:r w:rsidR="000C4A7A">
        <w:t xml:space="preserve">f celebration had begun. Families gathered to review their year and to hope that Hathor could revive Osiris </w:t>
      </w:r>
      <w:r w:rsidR="007E749B">
        <w:t xml:space="preserve">for </w:t>
      </w:r>
      <w:r w:rsidR="000C4A7A">
        <w:t>yet another year.</w:t>
      </w:r>
    </w:p>
    <w:p w14:paraId="690235F7" w14:textId="2EB74F61" w:rsidR="005768BC" w:rsidRDefault="000C4A7A" w:rsidP="000C4A7A">
      <w:r>
        <w:t xml:space="preserve">In the city of </w:t>
      </w:r>
      <w:r w:rsidR="00185580">
        <w:t>Shur</w:t>
      </w:r>
      <w:r>
        <w:t xml:space="preserve">, Incense </w:t>
      </w:r>
      <w:r w:rsidR="00243207">
        <w:t xml:space="preserve">held the babe, Adbeel, and </w:t>
      </w:r>
      <w:r>
        <w:t xml:space="preserve">watched with quiet pride as Ishmael chased his two older sons across the </w:t>
      </w:r>
      <w:r w:rsidR="00243207">
        <w:t xml:space="preserve">lush </w:t>
      </w:r>
      <w:r>
        <w:t>courtyard in wil</w:t>
      </w:r>
      <w:r w:rsidR="00243207">
        <w:t>d</w:t>
      </w:r>
      <w:r>
        <w:t xml:space="preserve"> abandon. </w:t>
      </w:r>
    </w:p>
    <w:p w14:paraId="0ECA31FC" w14:textId="52E60D65" w:rsidR="00C86E01" w:rsidRDefault="00243207" w:rsidP="000C4A7A">
      <w:r>
        <w:t xml:space="preserve">She glanced at her </w:t>
      </w:r>
      <w:r w:rsidR="00084409">
        <w:t>honorary</w:t>
      </w:r>
      <w:r w:rsidR="00A7673C">
        <w:t xml:space="preserve"> </w:t>
      </w:r>
      <w:r>
        <w:t>daughter-in-law holding the hand of her toddler daughter as the two watched the three males being ‘boys.</w:t>
      </w:r>
      <w:r w:rsidR="00460798">
        <w:t xml:space="preserve">’ Both Mari and </w:t>
      </w:r>
      <w:r w:rsidR="0035226B">
        <w:t>Basemath</w:t>
      </w:r>
      <w:r w:rsidR="00460798">
        <w:t xml:space="preserve"> wore their Priestess robes and adornments. </w:t>
      </w:r>
      <w:r w:rsidR="005768BC">
        <w:t xml:space="preserve">Their community contained less than a hundred </w:t>
      </w:r>
      <w:r w:rsidR="00F20D60">
        <w:t>residents,</w:t>
      </w:r>
      <w:r w:rsidR="005768BC">
        <w:t xml:space="preserve"> but it was </w:t>
      </w:r>
      <w:r w:rsidR="009829F9">
        <w:t>still</w:t>
      </w:r>
      <w:r w:rsidR="005768BC">
        <w:t xml:space="preserve"> important for the religious leaders to be seen by the people so that the people would be comforted and confident in the coming week until Osiris once again climbed higher into the sky and the fruits of the earth would be assured. </w:t>
      </w:r>
    </w:p>
    <w:p w14:paraId="5D2FFCB6" w14:textId="4EB092D2" w:rsidR="00F20D60" w:rsidRDefault="00C86E01" w:rsidP="000C4A7A">
      <w:r>
        <w:t>In the meantime, Mari</w:t>
      </w:r>
      <w:r w:rsidR="0035226B">
        <w:t xml:space="preserve"> and Basemath’s</w:t>
      </w:r>
      <w:r>
        <w:t xml:space="preserve"> temple was festively decorated with greenery and red berries. She performed a daily sunrise ceremony and planned </w:t>
      </w:r>
      <w:r w:rsidR="00185580">
        <w:t>for</w:t>
      </w:r>
      <w:r>
        <w:t xml:space="preserve"> the Winter’s Solstice ceremony to be memorable. </w:t>
      </w:r>
      <w:r w:rsidR="004F48AC">
        <w:t>High-Priest</w:t>
      </w:r>
      <w:r>
        <w:t>ess Hathor had sent a senior priestess to help with – and observe – Mari’s first big ceremony.</w:t>
      </w:r>
    </w:p>
    <w:p w14:paraId="477355BC" w14:textId="1D161DD2" w:rsidR="00185580" w:rsidRDefault="00185580" w:rsidP="000C4A7A">
      <w:r>
        <w:lastRenderedPageBreak/>
        <w:t>Bedouins routinely passed through Shur, refilling their water supplies in exchange for livestock.</w:t>
      </w:r>
    </w:p>
    <w:p w14:paraId="3BB25316" w14:textId="06AD99F9" w:rsidR="000F470C" w:rsidRDefault="005768BC" w:rsidP="000C4A7A">
      <w:r>
        <w:t xml:space="preserve">Eight caravans had already passed through the city on the way from </w:t>
      </w:r>
      <w:r w:rsidR="00430C23">
        <w:t>Rusalem</w:t>
      </w:r>
      <w:r>
        <w:t xml:space="preserve"> to Memphis</w:t>
      </w:r>
      <w:r w:rsidR="00F20D60">
        <w:t xml:space="preserve"> and back</w:t>
      </w:r>
      <w:r>
        <w:t xml:space="preserve">. The traders were amazed to find such an oasis as this in the middle of the Sinai. </w:t>
      </w:r>
      <w:r w:rsidR="00F20D60">
        <w:t xml:space="preserve">Three families immigrated from outside </w:t>
      </w:r>
      <w:r w:rsidR="00430C23">
        <w:t>Rusalem</w:t>
      </w:r>
      <w:r w:rsidR="00F20D60">
        <w:t xml:space="preserve"> to join this delightful little community in the middle of the desert. </w:t>
      </w:r>
      <w:r w:rsidR="000F470C">
        <w:t xml:space="preserve">They were followers of Asherah </w:t>
      </w:r>
      <w:r w:rsidR="0035226B">
        <w:t xml:space="preserve">and Anath </w:t>
      </w:r>
      <w:r w:rsidR="000F470C">
        <w:t xml:space="preserve">and </w:t>
      </w:r>
      <w:r w:rsidR="0035226B">
        <w:t xml:space="preserve">politely </w:t>
      </w:r>
      <w:r w:rsidR="000F470C">
        <w:t>asked Mari if they could erect little idol</w:t>
      </w:r>
      <w:r w:rsidR="0035226B">
        <w:t>s</w:t>
      </w:r>
      <w:r w:rsidR="000F470C">
        <w:t xml:space="preserve"> </w:t>
      </w:r>
      <w:r w:rsidR="005B658B">
        <w:t>for</w:t>
      </w:r>
      <w:r w:rsidR="000F470C">
        <w:t xml:space="preserve"> </w:t>
      </w:r>
      <w:r w:rsidR="0035226B">
        <w:t>them</w:t>
      </w:r>
      <w:r w:rsidR="000F470C">
        <w:t xml:space="preserve"> in </w:t>
      </w:r>
      <w:r w:rsidR="00430C23">
        <w:t>her</w:t>
      </w:r>
      <w:r w:rsidR="000F470C">
        <w:t xml:space="preserve"> temple. </w:t>
      </w:r>
    </w:p>
    <w:p w14:paraId="6F73687C" w14:textId="3551BCF3" w:rsidR="000C4A7A" w:rsidRDefault="00EE66F3" w:rsidP="00084409">
      <w:r>
        <w:t xml:space="preserve">As they watched the males, </w:t>
      </w:r>
      <w:r w:rsidR="00964A99">
        <w:t xml:space="preserve">Mari said to </w:t>
      </w:r>
      <w:r w:rsidR="000C4A7A">
        <w:t>Incense,</w:t>
      </w:r>
      <w:r w:rsidR="00964A99">
        <w:t xml:space="preserve"> “Ishmael is angry with me because I will not permit him to take Addy with him and the boys into the wilderness on a camping trip. Addy can barely sit up by himself. I don’t know what the man is thinking!”</w:t>
      </w:r>
    </w:p>
    <w:p w14:paraId="70DF1B32" w14:textId="679B0258" w:rsidR="00964A99" w:rsidRDefault="00964A99" w:rsidP="00084409">
      <w:r>
        <w:t>“They seldom think, Mari. They just do. It is their nature, I’m afraid.”</w:t>
      </w:r>
    </w:p>
    <w:p w14:paraId="42C2FAB2" w14:textId="652F5053" w:rsidR="00EE66F3" w:rsidRDefault="00EE66F3" w:rsidP="00084409">
      <w:r>
        <w:t>“I suppose so</w:t>
      </w:r>
      <w:r w:rsidR="00C91E13">
        <w:t>,</w:t>
      </w:r>
      <w:r w:rsidR="006D6915">
        <w:t xml:space="preserve"> but </w:t>
      </w:r>
      <w:r w:rsidR="009829F9">
        <w:t>Ishmael has been so demanding of m</w:t>
      </w:r>
      <w:r w:rsidR="006D6915">
        <w:t>y time</w:t>
      </w:r>
      <w:r w:rsidR="009829F9">
        <w:t xml:space="preserve"> since we moved here. He complains that I am the only woman available for him to lay with</w:t>
      </w:r>
      <w:r w:rsidR="006D6915">
        <w:t xml:space="preserve"> and he wants to impregnate me with another son. My duties at the temple suffer</w:t>
      </w:r>
      <w:r w:rsidR="00224048">
        <w:t xml:space="preserve"> and </w:t>
      </w:r>
      <w:proofErr w:type="spellStart"/>
      <w:r w:rsidR="00224048">
        <w:t>Bas</w:t>
      </w:r>
      <w:r w:rsidR="00C91E13">
        <w:t>simy</w:t>
      </w:r>
      <w:proofErr w:type="spellEnd"/>
      <w:r w:rsidR="00C91E13">
        <w:t xml:space="preserve"> isn’t old enough to help</w:t>
      </w:r>
      <w:r w:rsidR="006D6915">
        <w:t>.</w:t>
      </w:r>
      <w:r w:rsidR="00C91E13">
        <w:t xml:space="preserve"> I’m so afraid that </w:t>
      </w:r>
      <w:r w:rsidR="004F48AC">
        <w:t>High-Priest</w:t>
      </w:r>
      <w:r w:rsidR="00C91E13">
        <w:t>ess Hathor will think I’m doing a terrible job.</w:t>
      </w:r>
      <w:r w:rsidR="006D6915">
        <w:t xml:space="preserve"> </w:t>
      </w:r>
      <w:r w:rsidR="00C91E13">
        <w:t xml:space="preserve">You are already helping </w:t>
      </w:r>
      <w:r w:rsidR="00370016">
        <w:t xml:space="preserve">me </w:t>
      </w:r>
      <w:r w:rsidR="00C91E13">
        <w:t xml:space="preserve">raise </w:t>
      </w:r>
      <w:r w:rsidR="00370016">
        <w:t xml:space="preserve">his </w:t>
      </w:r>
      <w:r w:rsidR="00C91E13">
        <w:t>four children and he wants to add another one! I need two of me, as it is.”</w:t>
      </w:r>
    </w:p>
    <w:p w14:paraId="5579BEA9" w14:textId="0935F0D4" w:rsidR="00C91E13" w:rsidRDefault="00C91E13" w:rsidP="000C4A7A">
      <w:pPr>
        <w:pStyle w:val="5LeftJustified"/>
      </w:pPr>
      <w:r>
        <w:t>“Perhaps you or Ishmael could take a wife. They would solve all your problems.”</w:t>
      </w:r>
    </w:p>
    <w:p w14:paraId="31CEB961" w14:textId="646363B9" w:rsidR="00867E4A" w:rsidRDefault="00867E4A" w:rsidP="000C4A7A">
      <w:pPr>
        <w:pStyle w:val="5LeftJustified"/>
      </w:pPr>
      <w:r>
        <w:t>“A wife? But he wants me to bear his children.”</w:t>
      </w:r>
    </w:p>
    <w:p w14:paraId="0ED7735C" w14:textId="23A3B542" w:rsidR="00867E4A" w:rsidRDefault="00867E4A" w:rsidP="000C4A7A">
      <w:pPr>
        <w:pStyle w:val="5LeftJustified"/>
      </w:pPr>
      <w:r>
        <w:t xml:space="preserve">“That’s because you are the finest incubator he can get. Challenge his male ego to find a better </w:t>
      </w:r>
      <w:r w:rsidR="00DC7AEA">
        <w:t>incubator</w:t>
      </w:r>
      <w:r>
        <w:t xml:space="preserve"> to have his babies. You don’t want to marry. You have your little priestess. You have done your duty. Marry him off and devote your time to your work. Every</w:t>
      </w:r>
      <w:r w:rsidR="008369BF">
        <w:t>one</w:t>
      </w:r>
      <w:r>
        <w:t xml:space="preserve"> will be happy.”</w:t>
      </w:r>
    </w:p>
    <w:p w14:paraId="558D4DD8" w14:textId="0290CDC2" w:rsidR="00EA7BAE" w:rsidRDefault="00EA7BAE" w:rsidP="000C4A7A">
      <w:pPr>
        <w:pStyle w:val="5LeftJustified"/>
      </w:pPr>
      <w:r>
        <w:t>“Would I have to lay with him if he gets married?”</w:t>
      </w:r>
    </w:p>
    <w:p w14:paraId="3EBC8708" w14:textId="75926BF0" w:rsidR="00EA7BAE" w:rsidRDefault="00EA7BAE" w:rsidP="000C4A7A">
      <w:pPr>
        <w:pStyle w:val="5LeftJustified"/>
      </w:pPr>
      <w:r>
        <w:t>Incense laughed. “Probably not, sweet Mari. Probably not.”</w:t>
      </w:r>
    </w:p>
    <w:p w14:paraId="4D569C32" w14:textId="3F588227" w:rsidR="002E00CA" w:rsidRDefault="000119CC" w:rsidP="002E00CA">
      <w:pPr>
        <w:pStyle w:val="4Title-Chapter"/>
      </w:pPr>
      <w:bookmarkStart w:id="597" w:name="_Hlk137904961"/>
      <w:r>
        <w:t>21.</w:t>
      </w:r>
      <w:r w:rsidR="002E00CA">
        <w:t xml:space="preserve"> </w:t>
      </w:r>
      <w:r w:rsidR="00907360">
        <w:t>Ishmael’s</w:t>
      </w:r>
      <w:r w:rsidR="002E00CA">
        <w:t xml:space="preserve"> Marriage</w:t>
      </w:r>
      <w:bookmarkEnd w:id="597"/>
    </w:p>
    <w:p w14:paraId="7C199FC7" w14:textId="57BF9A58" w:rsidR="00370016" w:rsidRDefault="00D63ECB" w:rsidP="003D691C">
      <w:pPr>
        <w:pStyle w:val="310point"/>
      </w:pPr>
      <w:bookmarkStart w:id="598" w:name="_Hlk137917875"/>
      <w:r>
        <w:t>Year</w:t>
      </w:r>
      <w:r w:rsidR="00F40106" w:rsidRPr="00F40106">
        <w:t xml:space="preserve"> 190</w:t>
      </w:r>
      <w:r w:rsidR="00F40106">
        <w:t xml:space="preserve">, Season 4, </w:t>
      </w:r>
      <w:r w:rsidR="00370016">
        <w:t xml:space="preserve">Horusmonth </w:t>
      </w:r>
      <w:bookmarkEnd w:id="598"/>
    </w:p>
    <w:p w14:paraId="5F875C3D" w14:textId="2FC65FC7" w:rsidR="00722010" w:rsidRDefault="00722010" w:rsidP="00CB332E">
      <w:r w:rsidRPr="00722010">
        <w:t xml:space="preserve">The innocent </w:t>
      </w:r>
      <w:r w:rsidR="005D4EB5">
        <w:t xml:space="preserve">young </w:t>
      </w:r>
      <w:r w:rsidRPr="00722010">
        <w:t xml:space="preserve">thing was the first-born child of a </w:t>
      </w:r>
      <w:r w:rsidR="002E00CA">
        <w:t>powerful</w:t>
      </w:r>
      <w:r w:rsidRPr="00722010">
        <w:t xml:space="preserve"> Bedouin </w:t>
      </w:r>
      <w:r w:rsidR="00430C23">
        <w:t>Chief</w:t>
      </w:r>
      <w:r w:rsidRPr="00722010">
        <w:t xml:space="preserve"> and </w:t>
      </w:r>
      <w:r w:rsidR="00DC7AEA">
        <w:t xml:space="preserve">always </w:t>
      </w:r>
      <w:r w:rsidRPr="00722010">
        <w:t>astutely</w:t>
      </w:r>
      <w:r>
        <w:t xml:space="preserve"> studied</w:t>
      </w:r>
      <w:r w:rsidRPr="00722010">
        <w:t xml:space="preserve"> </w:t>
      </w:r>
      <w:r w:rsidR="002E00CA">
        <w:t xml:space="preserve">his </w:t>
      </w:r>
      <w:r w:rsidRPr="00722010">
        <w:t xml:space="preserve">trading </w:t>
      </w:r>
      <w:r>
        <w:t>technique</w:t>
      </w:r>
      <w:r w:rsidRPr="00722010">
        <w:t xml:space="preserve">. She had never lain with a man – well, no man of consequence, anyway – and, even then, she didn’t </w:t>
      </w:r>
      <w:r>
        <w:t xml:space="preserve">let him do </w:t>
      </w:r>
      <w:r w:rsidRPr="00722010">
        <w:t xml:space="preserve">anything that would get her pregnant. She was intelligent, </w:t>
      </w:r>
      <w:r w:rsidRPr="00722010">
        <w:lastRenderedPageBreak/>
        <w:t>ambitious, and Bedouin</w:t>
      </w:r>
      <w:r>
        <w:t>-</w:t>
      </w:r>
      <w:r w:rsidRPr="00722010">
        <w:t>sophisticated</w:t>
      </w:r>
      <w:r w:rsidR="00747E2F">
        <w:t xml:space="preserve">, </w:t>
      </w:r>
      <w:proofErr w:type="gramStart"/>
      <w:r w:rsidR="00747E2F">
        <w:t>She</w:t>
      </w:r>
      <w:proofErr w:type="gramEnd"/>
      <w:r w:rsidR="00747E2F">
        <w:t xml:space="preserve"> had</w:t>
      </w:r>
      <w:r w:rsidR="00380E35">
        <w:t xml:space="preserve"> once traveled to a coastal city and s</w:t>
      </w:r>
      <w:r w:rsidR="00747E2F">
        <w:t>aw</w:t>
      </w:r>
      <w:r w:rsidR="00380E35">
        <w:t xml:space="preserve"> the wonders of people who stayed in one place and did not travel the wilderness. She was infatuated with the city </w:t>
      </w:r>
      <w:r w:rsidRPr="00722010">
        <w:t xml:space="preserve">even though she was a Bedouin ‘princess.’ </w:t>
      </w:r>
    </w:p>
    <w:p w14:paraId="35880C8D" w14:textId="6C741D28" w:rsidR="00CB332E" w:rsidRDefault="00380E35" w:rsidP="00CB332E">
      <w:r>
        <w:t xml:space="preserve">On this day, </w:t>
      </w:r>
      <w:r w:rsidR="00CB332E">
        <w:t xml:space="preserve">Fatimah sat beside her father </w:t>
      </w:r>
      <w:r w:rsidR="00722010">
        <w:t>as he</w:t>
      </w:r>
      <w:r w:rsidR="00CB332E">
        <w:t xml:space="preserve"> explain</w:t>
      </w:r>
      <w:r w:rsidR="00722010">
        <w:t>ed</w:t>
      </w:r>
      <w:r w:rsidR="00CB332E">
        <w:t xml:space="preserve"> the finer </w:t>
      </w:r>
      <w:r w:rsidR="00722010">
        <w:t>techniques of trading.</w:t>
      </w:r>
      <w:r w:rsidR="00CB332E">
        <w:t xml:space="preserve"> </w:t>
      </w:r>
      <w:r w:rsidR="00722010">
        <w:t>“</w:t>
      </w:r>
      <w:r w:rsidR="00CB332E">
        <w:t>Find out the</w:t>
      </w:r>
      <w:r w:rsidR="00722010">
        <w:t>ir</w:t>
      </w:r>
      <w:r w:rsidR="00CB332E">
        <w:t xml:space="preserve"> marital status as quickly as you can – how many wives they have, how many </w:t>
      </w:r>
      <w:r w:rsidR="00945964">
        <w:t>they are</w:t>
      </w:r>
      <w:r w:rsidR="00CB332E">
        <w:t xml:space="preserve"> allowed</w:t>
      </w:r>
      <w:r w:rsidR="00945964">
        <w:t xml:space="preserve">, </w:t>
      </w:r>
      <w:r w:rsidR="00CB332E">
        <w:t xml:space="preserve">what about concubines. </w:t>
      </w:r>
      <w:r w:rsidR="00722010">
        <w:t>A man’s relation with women is powerful knowledge.”</w:t>
      </w:r>
    </w:p>
    <w:p w14:paraId="19328A22" w14:textId="1743D5EA" w:rsidR="00945964" w:rsidRDefault="00945964" w:rsidP="00CB332E">
      <w:pPr>
        <w:rPr>
          <w:i/>
          <w:iCs/>
        </w:rPr>
      </w:pPr>
      <w:r>
        <w:t>She saw the man and the two children approaching their camp well before her father</w:t>
      </w:r>
      <w:r w:rsidR="00430C23">
        <w:t xml:space="preserve"> did</w:t>
      </w:r>
      <w:r>
        <w:t xml:space="preserve">. </w:t>
      </w:r>
      <w:r w:rsidRPr="00945964">
        <w:rPr>
          <w:i/>
          <w:iCs/>
        </w:rPr>
        <w:t>~ He is young</w:t>
      </w:r>
      <w:r w:rsidR="00D916DA">
        <w:rPr>
          <w:i/>
          <w:iCs/>
        </w:rPr>
        <w:t xml:space="preserve">, tall, </w:t>
      </w:r>
      <w:r w:rsidRPr="00945964">
        <w:rPr>
          <w:i/>
          <w:iCs/>
        </w:rPr>
        <w:t xml:space="preserve">and strong – but he has children – </w:t>
      </w:r>
      <w:r w:rsidR="00A7673C">
        <w:rPr>
          <w:i/>
          <w:iCs/>
        </w:rPr>
        <w:t>S</w:t>
      </w:r>
      <w:r w:rsidRPr="00945964">
        <w:rPr>
          <w:i/>
          <w:iCs/>
        </w:rPr>
        <w:t xml:space="preserve">till, his wife does not appear to be with him -- </w:t>
      </w:r>
      <w:r w:rsidR="00A7673C">
        <w:rPr>
          <w:i/>
          <w:iCs/>
        </w:rPr>
        <w:t>P</w:t>
      </w:r>
      <w:r w:rsidRPr="00945964">
        <w:rPr>
          <w:i/>
          <w:iCs/>
        </w:rPr>
        <w:t>erhaps there is some learning to be had. ~</w:t>
      </w:r>
    </w:p>
    <w:p w14:paraId="3F1723BD" w14:textId="1AF6B3EB" w:rsidR="00945964" w:rsidRDefault="00945964" w:rsidP="00CB332E">
      <w:pPr>
        <w:rPr>
          <w:i/>
          <w:iCs/>
        </w:rPr>
      </w:pPr>
      <w:r w:rsidRPr="00945964">
        <w:t xml:space="preserve">The man </w:t>
      </w:r>
      <w:r>
        <w:t xml:space="preserve">entered the camp with confidence and smiles and the attitude of ‘I am somebody. Don’t mess with me.’ Her heart skipped a beat. </w:t>
      </w:r>
      <w:r w:rsidRPr="00945964">
        <w:rPr>
          <w:i/>
          <w:iCs/>
        </w:rPr>
        <w:t xml:space="preserve">~ Dung! </w:t>
      </w:r>
      <w:r w:rsidR="004808BB">
        <w:rPr>
          <w:i/>
          <w:iCs/>
        </w:rPr>
        <w:t xml:space="preserve">-- </w:t>
      </w:r>
      <w:r w:rsidRPr="00945964">
        <w:rPr>
          <w:i/>
          <w:iCs/>
        </w:rPr>
        <w:t xml:space="preserve">Where is his wife? </w:t>
      </w:r>
      <w:r w:rsidR="004808BB">
        <w:rPr>
          <w:i/>
          <w:iCs/>
        </w:rPr>
        <w:t xml:space="preserve">-- </w:t>
      </w:r>
      <w:r w:rsidRPr="00945964">
        <w:rPr>
          <w:i/>
          <w:iCs/>
        </w:rPr>
        <w:t>Wives? ~</w:t>
      </w:r>
    </w:p>
    <w:p w14:paraId="3AD54052" w14:textId="336908B6" w:rsidR="0053177D" w:rsidRDefault="0053177D" w:rsidP="00CB332E">
      <w:r>
        <w:t xml:space="preserve">She slipped into her natural unobtrusive </w:t>
      </w:r>
      <w:r w:rsidR="005B658B">
        <w:t xml:space="preserve">camouflage of </w:t>
      </w:r>
      <w:r>
        <w:t xml:space="preserve">‘all sweetness’ personae as </w:t>
      </w:r>
      <w:r w:rsidR="00945964" w:rsidRPr="00945964">
        <w:t xml:space="preserve">the wanderer </w:t>
      </w:r>
      <w:r>
        <w:t>joined her father for refreshments. T</w:t>
      </w:r>
      <w:r w:rsidR="00945964" w:rsidRPr="00945964">
        <w:t>he chief began his undetectable probing of ‘</w:t>
      </w:r>
      <w:r w:rsidR="005B658B">
        <w:t>I</w:t>
      </w:r>
      <w:r w:rsidR="00945964" w:rsidRPr="00945964">
        <w:t>s there profit to be had here?’</w:t>
      </w:r>
      <w:r w:rsidR="00476EAF">
        <w:t xml:space="preserve"> </w:t>
      </w:r>
    </w:p>
    <w:p w14:paraId="2BFDD23C" w14:textId="5825761C" w:rsidR="00945964" w:rsidRDefault="00476EAF" w:rsidP="00CB332E">
      <w:pPr>
        <w:rPr>
          <w:i/>
          <w:iCs/>
        </w:rPr>
      </w:pPr>
      <w:r>
        <w:t xml:space="preserve">Fatimah listened with double interest – to her father’s gentle inquiry techniques and </w:t>
      </w:r>
      <w:r w:rsidRPr="00476EAF">
        <w:rPr>
          <w:i/>
          <w:iCs/>
        </w:rPr>
        <w:t xml:space="preserve">~ Are his wives around? – </w:t>
      </w:r>
      <w:r>
        <w:rPr>
          <w:i/>
          <w:iCs/>
        </w:rPr>
        <w:t>H</w:t>
      </w:r>
      <w:r w:rsidRPr="00476EAF">
        <w:rPr>
          <w:i/>
          <w:iCs/>
        </w:rPr>
        <w:t xml:space="preserve">ow much trouble could I get into with him? – Would </w:t>
      </w:r>
      <w:proofErr w:type="gramStart"/>
      <w:r w:rsidRPr="00476EAF">
        <w:rPr>
          <w:i/>
          <w:iCs/>
        </w:rPr>
        <w:t>the learning</w:t>
      </w:r>
      <w:proofErr w:type="gramEnd"/>
      <w:r w:rsidRPr="00476EAF">
        <w:rPr>
          <w:i/>
          <w:iCs/>
        </w:rPr>
        <w:t xml:space="preserve"> be worth the risk? </w:t>
      </w:r>
      <w:r w:rsidR="00B34174">
        <w:rPr>
          <w:i/>
          <w:iCs/>
        </w:rPr>
        <w:t xml:space="preserve">– </w:t>
      </w:r>
      <w:r w:rsidR="008369BF">
        <w:rPr>
          <w:i/>
          <w:iCs/>
        </w:rPr>
        <w:t>I suppose</w:t>
      </w:r>
      <w:r w:rsidR="00B34174">
        <w:rPr>
          <w:i/>
          <w:iCs/>
        </w:rPr>
        <w:t xml:space="preserve"> to be with this man is worth </w:t>
      </w:r>
      <w:r w:rsidR="008369BF">
        <w:rPr>
          <w:i/>
          <w:iCs/>
        </w:rPr>
        <w:t xml:space="preserve">the </w:t>
      </w:r>
      <w:r w:rsidR="00B34174">
        <w:rPr>
          <w:i/>
          <w:iCs/>
        </w:rPr>
        <w:t>risk! – Perhaps he can take more than on</w:t>
      </w:r>
      <w:r w:rsidR="00380E35">
        <w:rPr>
          <w:i/>
          <w:iCs/>
        </w:rPr>
        <w:t>e</w:t>
      </w:r>
      <w:r w:rsidR="00B34174">
        <w:rPr>
          <w:i/>
          <w:iCs/>
        </w:rPr>
        <w:t xml:space="preserve"> wife! </w:t>
      </w:r>
      <w:r w:rsidRPr="00476EAF">
        <w:rPr>
          <w:i/>
          <w:iCs/>
        </w:rPr>
        <w:t>~</w:t>
      </w:r>
    </w:p>
    <w:p w14:paraId="2BA2323C" w14:textId="62F8220F" w:rsidR="00476EAF" w:rsidRDefault="00B34174" w:rsidP="00B34174">
      <w:r>
        <w:t>The chief said, “Your sons are already boys to be reckoned with. Is your wife far behind?”</w:t>
      </w:r>
    </w:p>
    <w:p w14:paraId="2022EDB7" w14:textId="77777777" w:rsidR="00F40106" w:rsidRDefault="00B34174" w:rsidP="00B34174">
      <w:r>
        <w:t>The world stopped. The stars fell from their courses. The future wrapped itself around Fatimah as a mother</w:t>
      </w:r>
      <w:r w:rsidR="004808BB">
        <w:t>’</w:t>
      </w:r>
      <w:r>
        <w:t xml:space="preserve">s love wraps itself around her newborn. </w:t>
      </w:r>
    </w:p>
    <w:p w14:paraId="14ED827F" w14:textId="5F8F8660" w:rsidR="00B34174" w:rsidRDefault="00B34174" w:rsidP="00B34174">
      <w:r>
        <w:t xml:space="preserve">The man replied, “I </w:t>
      </w:r>
      <w:r w:rsidR="00D916DA">
        <w:t>am not</w:t>
      </w:r>
      <w:r w:rsidR="004808BB">
        <w:t xml:space="preserve"> married.”</w:t>
      </w:r>
    </w:p>
    <w:p w14:paraId="6AE17A50" w14:textId="2F6931E2" w:rsidR="00CB332E" w:rsidRDefault="005D4EB5" w:rsidP="00CB332E">
      <w:pPr>
        <w:pStyle w:val="2Centered"/>
      </w:pPr>
      <w:r w:rsidRPr="005D4EB5">
        <w:t>~</w:t>
      </w:r>
    </w:p>
    <w:p w14:paraId="7ABA40E5" w14:textId="017C7CC6" w:rsidR="003D50F7" w:rsidRDefault="005910FD" w:rsidP="00370016">
      <w:r>
        <w:t>And i</w:t>
      </w:r>
      <w:r w:rsidR="004808BB">
        <w:t xml:space="preserve">n Shur, </w:t>
      </w:r>
      <w:r w:rsidR="003D50F7">
        <w:t xml:space="preserve">Incense </w:t>
      </w:r>
      <w:r w:rsidR="008B79C0">
        <w:t xml:space="preserve">sat outside Ishmael’s home </w:t>
      </w:r>
      <w:r w:rsidR="003D50F7">
        <w:t>watch</w:t>
      </w:r>
      <w:r w:rsidR="008B79C0">
        <w:t>ing</w:t>
      </w:r>
      <w:r w:rsidR="003D50F7">
        <w:t xml:space="preserve"> </w:t>
      </w:r>
      <w:r w:rsidR="001F53AC" w:rsidRPr="00195770">
        <w:t>Keddy</w:t>
      </w:r>
      <w:r w:rsidR="003D50F7" w:rsidRPr="00195770">
        <w:t xml:space="preserve"> </w:t>
      </w:r>
      <w:r w:rsidR="003D50F7">
        <w:t xml:space="preserve">play. Mari and </w:t>
      </w:r>
      <w:proofErr w:type="spellStart"/>
      <w:r w:rsidR="003D50F7">
        <w:t>Bassimy</w:t>
      </w:r>
      <w:proofErr w:type="spellEnd"/>
      <w:r w:rsidR="003D50F7">
        <w:t xml:space="preserve"> lived in the Temple</w:t>
      </w:r>
      <w:r w:rsidR="005D4EB5">
        <w:t xml:space="preserve">. </w:t>
      </w:r>
      <w:r w:rsidR="00370016">
        <w:t>Ishmae</w:t>
      </w:r>
      <w:r w:rsidR="001F53AC">
        <w:t>l and</w:t>
      </w:r>
      <w:r w:rsidR="00370016">
        <w:t xml:space="preserve"> </w:t>
      </w:r>
      <w:r w:rsidR="007F0E8C">
        <w:t xml:space="preserve">Nebby were exploring the great sand dunes in the south. </w:t>
      </w:r>
    </w:p>
    <w:p w14:paraId="1E44A7A6" w14:textId="503E3F3C" w:rsidR="003D50F7" w:rsidRDefault="003D50F7" w:rsidP="00370016">
      <w:r>
        <w:t xml:space="preserve">The small caravan </w:t>
      </w:r>
      <w:r w:rsidR="007D15C9">
        <w:t>stopped</w:t>
      </w:r>
      <w:r>
        <w:t xml:space="preserve"> </w:t>
      </w:r>
      <w:r w:rsidR="007D15C9">
        <w:t>at</w:t>
      </w:r>
      <w:r>
        <w:t xml:space="preserve"> Ishmael</w:t>
      </w:r>
      <w:r w:rsidR="008B79C0">
        <w:t>’</w:t>
      </w:r>
      <w:r>
        <w:t>s house.</w:t>
      </w:r>
    </w:p>
    <w:p w14:paraId="28A576C4" w14:textId="09DA64A1" w:rsidR="007D15C9" w:rsidRDefault="007D15C9" w:rsidP="00370016">
      <w:r>
        <w:t xml:space="preserve">Incense saw </w:t>
      </w:r>
      <w:r w:rsidR="005E1A0A">
        <w:t xml:space="preserve">the </w:t>
      </w:r>
      <w:r>
        <w:t>tall man speak to the man in the wagon pulled by the two donkeys.</w:t>
      </w:r>
      <w:r w:rsidR="005E1A0A">
        <w:t xml:space="preserve"> She recognized both.</w:t>
      </w:r>
    </w:p>
    <w:p w14:paraId="6899913C" w14:textId="6BDE6EBF" w:rsidR="007D15C9" w:rsidRDefault="007D15C9" w:rsidP="00370016">
      <w:pPr>
        <w:rPr>
          <w:i/>
          <w:iCs/>
        </w:rPr>
      </w:pPr>
      <w:r>
        <w:lastRenderedPageBreak/>
        <w:t>She rose</w:t>
      </w:r>
      <w:r w:rsidR="003E0A9B">
        <w:t xml:space="preserve"> and </w:t>
      </w:r>
      <w:r>
        <w:t>fold</w:t>
      </w:r>
      <w:r w:rsidR="003E0A9B">
        <w:t>ed</w:t>
      </w:r>
      <w:r>
        <w:t xml:space="preserve"> her hands in front of herself. </w:t>
      </w:r>
      <w:r w:rsidRPr="005E1A0A">
        <w:rPr>
          <w:i/>
          <w:iCs/>
        </w:rPr>
        <w:t>~ How shall I greet you, Abram? – Will you even speak to me? – Am I to be mad or happy or furious or imperial or cold? – How shall we meet</w:t>
      </w:r>
      <w:r w:rsidR="005E1A0A" w:rsidRPr="005E1A0A">
        <w:rPr>
          <w:i/>
          <w:iCs/>
        </w:rPr>
        <w:t>, my love? ~</w:t>
      </w:r>
    </w:p>
    <w:p w14:paraId="555ADB54" w14:textId="31E31B03" w:rsidR="005E1A0A" w:rsidRDefault="005E1A0A" w:rsidP="005E1A0A">
      <w:r>
        <w:t>The tall man walked to the front door and knocked.</w:t>
      </w:r>
    </w:p>
    <w:p w14:paraId="61FF9CFA" w14:textId="5BEDAE63" w:rsidR="005E1A0A" w:rsidRDefault="005E1A0A" w:rsidP="005E1A0A">
      <w:r>
        <w:t>Incense stared at him with amusement.</w:t>
      </w:r>
    </w:p>
    <w:p w14:paraId="0AFCCDDB" w14:textId="3D6BC21B" w:rsidR="005E1A0A" w:rsidRDefault="005E1A0A" w:rsidP="005E1A0A">
      <w:r>
        <w:t xml:space="preserve">There being no answer, the tall man turned and walked back to the cart </w:t>
      </w:r>
      <w:r w:rsidR="003E0A9B">
        <w:t>for</w:t>
      </w:r>
      <w:r>
        <w:t xml:space="preserve"> further instructions.</w:t>
      </w:r>
    </w:p>
    <w:p w14:paraId="0FB12FD1" w14:textId="36DF4AEA" w:rsidR="005E1A0A" w:rsidRDefault="005E1A0A" w:rsidP="005E1A0A">
      <w:r>
        <w:t>Incense silently watched.</w:t>
      </w:r>
    </w:p>
    <w:p w14:paraId="74F47950" w14:textId="631C52AC" w:rsidR="003E0A9B" w:rsidRDefault="00F37060" w:rsidP="005E1A0A">
      <w:r>
        <w:t xml:space="preserve">The tall man nodded and walked to address Incense. “Excuse me, Lady. We </w:t>
      </w:r>
      <w:proofErr w:type="gramStart"/>
      <w:r>
        <w:t>come</w:t>
      </w:r>
      <w:proofErr w:type="gramEnd"/>
      <w:r>
        <w:t xml:space="preserve"> to visit the house of Ishmael. Do you know when his wife will return to receive us?”</w:t>
      </w:r>
    </w:p>
    <w:p w14:paraId="3F31B2EA" w14:textId="14B1725F" w:rsidR="00E32438" w:rsidRDefault="00E32438" w:rsidP="005E1A0A">
      <w:r>
        <w:t xml:space="preserve">“You are funny, Master </w:t>
      </w:r>
      <w:r w:rsidR="00AE27D4">
        <w:t>Eliezer</w:t>
      </w:r>
      <w:r>
        <w:t>, but we do not play silly games here. You know full well who I am. Bring your Lord and come into our home. I will find a volunteer to take care of your donkeys while I introduce Abram to his grandson. Come!”</w:t>
      </w:r>
    </w:p>
    <w:p w14:paraId="75EBEFAD" w14:textId="73234EED" w:rsidR="00E32438" w:rsidRDefault="00E32438" w:rsidP="005E1A0A">
      <w:r>
        <w:t>“I’m afraid his wife must first grant us the hospitality of Ishmael’s house before we can accept his hospitality.”</w:t>
      </w:r>
    </w:p>
    <w:p w14:paraId="522AE65B" w14:textId="6861605C" w:rsidR="00330656" w:rsidRDefault="00330656" w:rsidP="005E1A0A">
      <w:r>
        <w:t>She laughed. “</w:t>
      </w:r>
      <w:r w:rsidR="00D6525E">
        <w:t>P</w:t>
      </w:r>
      <w:r>
        <w:t>lay with yourself</w:t>
      </w:r>
      <w:r w:rsidR="00D6525E">
        <w:t>.</w:t>
      </w:r>
      <w:r w:rsidR="004808BB">
        <w:t xml:space="preserve"> </w:t>
      </w:r>
      <w:r>
        <w:t xml:space="preserve">I </w:t>
      </w:r>
      <w:r w:rsidR="004808BB">
        <w:t xml:space="preserve">will </w:t>
      </w:r>
      <w:r>
        <w:t xml:space="preserve">visit Abram.” She left the sputtering </w:t>
      </w:r>
      <w:r w:rsidR="00AE27D4">
        <w:t>Eliezer</w:t>
      </w:r>
      <w:r>
        <w:t xml:space="preserve"> standing there, took </w:t>
      </w:r>
      <w:r w:rsidR="001F53AC">
        <w:t>Keddy</w:t>
      </w:r>
      <w:r>
        <w:t>’s hand, and walked to the wagon containing Abram.</w:t>
      </w:r>
    </w:p>
    <w:p w14:paraId="076EF392" w14:textId="4064CCB4" w:rsidR="00AD7C83" w:rsidRDefault="00AD7C83" w:rsidP="005E1A0A">
      <w:r>
        <w:t>Arriving, she said, “</w:t>
      </w:r>
      <w:r w:rsidR="00B07BFA">
        <w:t>Hello, Abram. T</w:t>
      </w:r>
      <w:r>
        <w:t xml:space="preserve">his is your grandson, </w:t>
      </w:r>
      <w:r w:rsidR="001F53AC">
        <w:t>Kedar</w:t>
      </w:r>
      <w:r>
        <w:t>.</w:t>
      </w:r>
      <w:r w:rsidR="00B07BFA">
        <w:t xml:space="preserve"> Our son is in the desert teaching </w:t>
      </w:r>
      <w:r w:rsidR="00B07BFA" w:rsidRPr="00B07BFA">
        <w:rPr>
          <w:i/>
          <w:iCs/>
        </w:rPr>
        <w:t>his</w:t>
      </w:r>
      <w:r w:rsidR="00B07BFA">
        <w:t xml:space="preserve"> two older sons the ways of the desert and won’t return for </w:t>
      </w:r>
      <w:r w:rsidR="00BF1B76">
        <w:t xml:space="preserve">at least </w:t>
      </w:r>
      <w:r w:rsidR="00B07BFA">
        <w:t>two days. Will you come in and visit with me.</w:t>
      </w:r>
      <w:r>
        <w:t>”</w:t>
      </w:r>
    </w:p>
    <w:p w14:paraId="2AE716B6" w14:textId="718C1CCF" w:rsidR="00B07BFA" w:rsidRDefault="00B07BFA" w:rsidP="005E1A0A">
      <w:r>
        <w:t>She saw his face contort. “</w:t>
      </w:r>
      <w:r w:rsidR="00171404">
        <w:t>Ishmael needs a different threshold for his ho</w:t>
      </w:r>
      <w:r w:rsidR="00845610">
        <w:t>me</w:t>
      </w:r>
      <w:r w:rsidR="00171404">
        <w:t xml:space="preserve">. </w:t>
      </w:r>
      <w:r>
        <w:t xml:space="preserve">I swore to Sarai that </w:t>
      </w:r>
      <w:r w:rsidR="006D3783">
        <w:t xml:space="preserve">if his wife </w:t>
      </w:r>
      <w:r w:rsidR="00845610">
        <w:t>did</w:t>
      </w:r>
      <w:r w:rsidR="006D3783">
        <w:t xml:space="preserve"> not </w:t>
      </w:r>
      <w:r w:rsidR="00845610">
        <w:t xml:space="preserve">properly </w:t>
      </w:r>
      <w:r w:rsidR="006D3783">
        <w:t xml:space="preserve">receive me, I would return without getting out of the wagon. I </w:t>
      </w:r>
      <w:r w:rsidR="001652C4">
        <w:t>expect</w:t>
      </w:r>
      <w:r w:rsidR="006D3783">
        <w:t xml:space="preserve"> you </w:t>
      </w:r>
      <w:r w:rsidR="001652C4">
        <w:t xml:space="preserve">to </w:t>
      </w:r>
      <w:r w:rsidR="006D3783">
        <w:t>understand.”</w:t>
      </w:r>
    </w:p>
    <w:p w14:paraId="11E86A65" w14:textId="32A45393" w:rsidR="006D3783" w:rsidRDefault="006D3783" w:rsidP="005E1A0A">
      <w:r>
        <w:t xml:space="preserve">“I don’t understand in the least, Abram. But no matter. I will tell Ishmael that you still remember him. It would please him if you and </w:t>
      </w:r>
      <w:r w:rsidR="00AE27D4">
        <w:t>Eliezer</w:t>
      </w:r>
      <w:r>
        <w:t xml:space="preserve"> toured his city to see what he is creating for his son. We are proud of it and hope you will be</w:t>
      </w:r>
      <w:r w:rsidR="006B2E06">
        <w:t>, too</w:t>
      </w:r>
      <w:r>
        <w:t>.</w:t>
      </w:r>
      <w:r w:rsidR="006B2E06">
        <w:t xml:space="preserve"> Perhaps speak to Adbeel and then go to the temple to meet the mother of his children and his daughter.”</w:t>
      </w:r>
    </w:p>
    <w:p w14:paraId="4FC0DBEB" w14:textId="026A247F" w:rsidR="006B2E06" w:rsidRDefault="006B2E06" w:rsidP="005E1A0A">
      <w:r>
        <w:t>“He is not married?”</w:t>
      </w:r>
    </w:p>
    <w:p w14:paraId="01D8ED94" w14:textId="0C11A367" w:rsidR="006B2E06" w:rsidRDefault="006B2E06" w:rsidP="005E1A0A">
      <w:r>
        <w:t>“No. He and Maribah are not married and do not intend to marry. She is a priestess to Osiris and dedicated to her profession.”</w:t>
      </w:r>
    </w:p>
    <w:p w14:paraId="4001FC93" w14:textId="30606304" w:rsidR="006B2E06" w:rsidRDefault="006B2E06" w:rsidP="005E1A0A">
      <w:r>
        <w:lastRenderedPageBreak/>
        <w:t>“A Horpriestess with bastard children</w:t>
      </w:r>
      <w:r w:rsidR="00845610">
        <w:t xml:space="preserve"> worshiping a false god</w:t>
      </w:r>
      <w:r>
        <w:t>?</w:t>
      </w:r>
      <w:r w:rsidR="00845610">
        <w:t>!</w:t>
      </w:r>
      <w:r>
        <w:t>”</w:t>
      </w:r>
    </w:p>
    <w:p w14:paraId="6100F399" w14:textId="62EDE154" w:rsidR="006B2E06" w:rsidRDefault="006B2E06" w:rsidP="005E1A0A">
      <w:r>
        <w:t xml:space="preserve">“She lays with no man but Ishmael </w:t>
      </w:r>
      <w:r w:rsidR="00627A0F">
        <w:t>but</w:t>
      </w:r>
      <w:r>
        <w:t xml:space="preserve">, yes, if you wish to </w:t>
      </w:r>
      <w:r w:rsidR="00ED2278">
        <w:t>call them that</w:t>
      </w:r>
      <w:r w:rsidR="00DF368A">
        <w:t>.”</w:t>
      </w:r>
    </w:p>
    <w:p w14:paraId="1BCB7312" w14:textId="6A6ACCFE" w:rsidR="00EF2F43" w:rsidRDefault="00EF2F43" w:rsidP="005E1A0A">
      <w:r>
        <w:t>“Then you admit I was correct in naming Isaac my heir and not Ishmael!”</w:t>
      </w:r>
    </w:p>
    <w:p w14:paraId="214BC8FD" w14:textId="6C5FE763" w:rsidR="00EF2F43" w:rsidRDefault="004E199E" w:rsidP="005E1A0A">
      <w:r>
        <w:t xml:space="preserve">She laughed. “I never denied it, Abram. </w:t>
      </w:r>
      <w:r w:rsidR="00BD4A77">
        <w:t>Y</w:t>
      </w:r>
      <w:r>
        <w:t xml:space="preserve">ou had </w:t>
      </w:r>
      <w:r w:rsidR="00BF1B76">
        <w:t>every</w:t>
      </w:r>
      <w:r>
        <w:t xml:space="preserve"> right to </w:t>
      </w:r>
      <w:r w:rsidR="00BD4A77">
        <w:t>name Isaac instead of your bastard son</w:t>
      </w:r>
      <w:r>
        <w:t>.”</w:t>
      </w:r>
    </w:p>
    <w:p w14:paraId="13DA3377" w14:textId="2F575B14" w:rsidR="004E199E" w:rsidRDefault="004E199E" w:rsidP="005E1A0A">
      <w:r>
        <w:t>“He is not a bastard! He is our son</w:t>
      </w:r>
      <w:r w:rsidR="00B37751">
        <w:t>,</w:t>
      </w:r>
      <w:r>
        <w:t xml:space="preserve"> and you were my …”</w:t>
      </w:r>
    </w:p>
    <w:p w14:paraId="3E3A010C" w14:textId="71CC0CE1" w:rsidR="004E199E" w:rsidRDefault="004E199E" w:rsidP="005E1A0A">
      <w:r>
        <w:t>“</w:t>
      </w:r>
      <w:proofErr w:type="spellStart"/>
      <w:r>
        <w:t>Your</w:t>
      </w:r>
      <w:proofErr w:type="spellEnd"/>
      <w:r>
        <w:t xml:space="preserve"> what, </w:t>
      </w:r>
      <w:r w:rsidR="00B37751">
        <w:t>S</w:t>
      </w:r>
      <w:r>
        <w:t>weet? I was your what?”</w:t>
      </w:r>
    </w:p>
    <w:p w14:paraId="23130087" w14:textId="1F8F3C8C" w:rsidR="001D5F27" w:rsidRDefault="001D5F27" w:rsidP="005E1A0A">
      <w:r>
        <w:t>“Sarai wanted you to.”</w:t>
      </w:r>
    </w:p>
    <w:p w14:paraId="44899D45" w14:textId="0EACD0E0" w:rsidR="001D5F27" w:rsidRDefault="001D5F27" w:rsidP="005E1A0A">
      <w:r>
        <w:t>“And I did. So where are we now?”</w:t>
      </w:r>
    </w:p>
    <w:p w14:paraId="242B59AF" w14:textId="2E10005E" w:rsidR="001D5F27" w:rsidRDefault="001D5F27" w:rsidP="005E1A0A">
      <w:r>
        <w:t xml:space="preserve">“Nothing </w:t>
      </w:r>
      <w:r w:rsidR="00BF1B76">
        <w:t>became</w:t>
      </w:r>
      <w:r>
        <w:t xml:space="preserve"> what I wished </w:t>
      </w:r>
      <w:r w:rsidR="00BF1B76">
        <w:t xml:space="preserve">it to become </w:t>
      </w:r>
      <w:r>
        <w:t xml:space="preserve">but </w:t>
      </w:r>
      <w:r w:rsidR="00A65713">
        <w:t>I</w:t>
      </w:r>
      <w:r>
        <w:t xml:space="preserve"> must </w:t>
      </w:r>
      <w:r w:rsidR="00C3045D">
        <w:t>not</w:t>
      </w:r>
      <w:r>
        <w:t xml:space="preserve"> complai</w:t>
      </w:r>
      <w:r w:rsidR="00C3045D">
        <w:t>n</w:t>
      </w:r>
      <w:r>
        <w:t>.</w:t>
      </w:r>
      <w:r w:rsidR="00A65713">
        <w:t xml:space="preserve"> I have fallen away from the teachings of </w:t>
      </w:r>
      <w:r w:rsidR="00ED2278">
        <w:t>Horus</w:t>
      </w:r>
      <w:r w:rsidR="00A65713">
        <w:t xml:space="preserve">. The only thing I hold fast </w:t>
      </w:r>
      <w:r w:rsidR="005B658B">
        <w:t xml:space="preserve">to </w:t>
      </w:r>
      <w:r w:rsidR="00A65713">
        <w:t>is there are no gods but God. Now I find that Ishmael lays with an idolater and you have turned against me.”</w:t>
      </w:r>
    </w:p>
    <w:p w14:paraId="19FE7A80" w14:textId="7F1D05E1" w:rsidR="009E1875" w:rsidRDefault="009E1875" w:rsidP="005E1A0A">
      <w:r>
        <w:t xml:space="preserve">“Turned against you, Abram? </w:t>
      </w:r>
      <w:r w:rsidR="00ED2278">
        <w:t>Sarai told you to driv</w:t>
      </w:r>
      <w:r>
        <w:t>e me and our child into a vast desert, p</w:t>
      </w:r>
      <w:r w:rsidR="00C3045D">
        <w:t>robably</w:t>
      </w:r>
      <w:r>
        <w:t xml:space="preserve"> to die, </w:t>
      </w:r>
      <w:r w:rsidR="00ED2278">
        <w:t xml:space="preserve">and you did! </w:t>
      </w:r>
      <w:r>
        <w:t>Turned against you, Abram? Come to my bedroom, Abram. I will turn against you</w:t>
      </w:r>
      <w:r w:rsidR="00501785">
        <w:t>.</w:t>
      </w:r>
      <w:r>
        <w:t xml:space="preserve"> You will be pleased</w:t>
      </w:r>
      <w:r w:rsidR="00502099">
        <w:t>,</w:t>
      </w:r>
      <w:r>
        <w:t xml:space="preserve"> but </w:t>
      </w:r>
      <w:r w:rsidR="00501785">
        <w:t xml:space="preserve">I doubt that </w:t>
      </w:r>
      <w:r>
        <w:t>Sarai w</w:t>
      </w:r>
      <w:r w:rsidR="00501785">
        <w:t>ill be</w:t>
      </w:r>
      <w:r>
        <w:t>. Choose what kind of life you want, Abram. Return to the way of Horus or become … whatever it is you will become.”</w:t>
      </w:r>
    </w:p>
    <w:p w14:paraId="0B5C444E" w14:textId="04BFB38A" w:rsidR="00C3045D" w:rsidRDefault="00C3045D" w:rsidP="005E1A0A">
      <w:r>
        <w:t>“I must go, Hagar. I’m sorry, but I must go!”</w:t>
      </w:r>
    </w:p>
    <w:p w14:paraId="24C1B5F8" w14:textId="6F3971A4" w:rsidR="00C3045D" w:rsidRDefault="00C3045D" w:rsidP="005E1A0A">
      <w:r>
        <w:t>“My name is Incense!”</w:t>
      </w:r>
    </w:p>
    <w:p w14:paraId="39A296DA" w14:textId="08D5EBDE" w:rsidR="00C3045D" w:rsidRDefault="00C3045D" w:rsidP="005E1A0A">
      <w:r>
        <w:t xml:space="preserve">Abram did not look at her but motioned </w:t>
      </w:r>
      <w:r w:rsidR="00AE27D4">
        <w:t>Eliezer</w:t>
      </w:r>
      <w:r>
        <w:t xml:space="preserve"> to lead the donkeys away.</w:t>
      </w:r>
    </w:p>
    <w:p w14:paraId="128ED9EF" w14:textId="1D388C52" w:rsidR="00C3045D" w:rsidRDefault="00C3045D" w:rsidP="005E1A0A">
      <w:r>
        <w:t xml:space="preserve">Incense watched them depart. </w:t>
      </w:r>
      <w:r w:rsidR="00916886" w:rsidRPr="00916886">
        <w:rPr>
          <w:i/>
          <w:iCs/>
        </w:rPr>
        <w:t xml:space="preserve">~ You could have </w:t>
      </w:r>
      <w:r w:rsidR="00916886">
        <w:rPr>
          <w:i/>
          <w:iCs/>
        </w:rPr>
        <w:t>saved</w:t>
      </w:r>
      <w:r w:rsidR="00916886" w:rsidRPr="00916886">
        <w:rPr>
          <w:i/>
          <w:iCs/>
        </w:rPr>
        <w:t xml:space="preserve"> civilization, sweet Abram</w:t>
      </w:r>
      <w:r w:rsidR="00BD4A77">
        <w:rPr>
          <w:i/>
          <w:iCs/>
        </w:rPr>
        <w:t xml:space="preserve"> --</w:t>
      </w:r>
      <w:r w:rsidR="00916886" w:rsidRPr="00916886">
        <w:rPr>
          <w:i/>
          <w:iCs/>
        </w:rPr>
        <w:t xml:space="preserve"> </w:t>
      </w:r>
      <w:r w:rsidR="00DC7AEA">
        <w:rPr>
          <w:i/>
          <w:iCs/>
        </w:rPr>
        <w:t>But y</w:t>
      </w:r>
      <w:r w:rsidR="00916886" w:rsidRPr="00916886">
        <w:rPr>
          <w:i/>
          <w:iCs/>
        </w:rPr>
        <w:t xml:space="preserve">ou </w:t>
      </w:r>
      <w:r w:rsidR="001652C4">
        <w:rPr>
          <w:i/>
          <w:iCs/>
        </w:rPr>
        <w:t xml:space="preserve">are </w:t>
      </w:r>
      <w:r w:rsidR="00916886" w:rsidRPr="00916886">
        <w:rPr>
          <w:i/>
          <w:iCs/>
        </w:rPr>
        <w:t xml:space="preserve">too </w:t>
      </w:r>
      <w:r w:rsidR="001652C4">
        <w:rPr>
          <w:i/>
          <w:iCs/>
        </w:rPr>
        <w:t>self-righteous</w:t>
      </w:r>
      <w:r w:rsidR="00BD4A77">
        <w:rPr>
          <w:i/>
          <w:iCs/>
        </w:rPr>
        <w:t>.</w:t>
      </w:r>
      <w:r w:rsidR="00916886" w:rsidRPr="00916886">
        <w:rPr>
          <w:i/>
          <w:iCs/>
        </w:rPr>
        <w:t xml:space="preserve"> ~</w:t>
      </w:r>
    </w:p>
    <w:p w14:paraId="4A2F08EA" w14:textId="77777777" w:rsidR="00501785" w:rsidRDefault="00065098" w:rsidP="006E1FFD">
      <w:pPr>
        <w:pStyle w:val="2Centered"/>
      </w:pPr>
      <w:r>
        <w:t xml:space="preserve">~ </w:t>
      </w:r>
      <w:r w:rsidR="003D691C">
        <w:t>DECISION TIME ~</w:t>
      </w:r>
    </w:p>
    <w:p w14:paraId="17B9A3F1" w14:textId="069FB219" w:rsidR="00C3045D" w:rsidRDefault="00D63ECB" w:rsidP="00501785">
      <w:pPr>
        <w:pStyle w:val="310point"/>
      </w:pPr>
      <w:r>
        <w:t>Year</w:t>
      </w:r>
      <w:r w:rsidR="00065098" w:rsidRPr="00F40106">
        <w:t xml:space="preserve"> 190</w:t>
      </w:r>
      <w:r w:rsidR="00065098">
        <w:t>, Season 6, Astartemonth</w:t>
      </w:r>
    </w:p>
    <w:p w14:paraId="7DEE9AC5" w14:textId="52BEF264" w:rsidR="006E1FFD" w:rsidRDefault="006E1FFD" w:rsidP="006E1FFD">
      <w:r>
        <w:t>Ishmael and his son returned from their adventure</w:t>
      </w:r>
      <w:r w:rsidR="00BF1B76">
        <w:t xml:space="preserve">, not </w:t>
      </w:r>
      <w:r w:rsidR="00B078E9">
        <w:t xml:space="preserve">in </w:t>
      </w:r>
      <w:r w:rsidR="00BF1B76">
        <w:t xml:space="preserve">two days, but </w:t>
      </w:r>
      <w:r w:rsidR="00B078E9">
        <w:t xml:space="preserve">in </w:t>
      </w:r>
      <w:r w:rsidR="00BF1B76">
        <w:t xml:space="preserve">two </w:t>
      </w:r>
      <w:proofErr w:type="gramStart"/>
      <w:r w:rsidR="00BF1B76">
        <w:t>quartermoons;</w:t>
      </w:r>
      <w:proofErr w:type="gramEnd"/>
      <w:r w:rsidR="00BF1B76">
        <w:t xml:space="preserve"> o</w:t>
      </w:r>
      <w:r>
        <w:t xml:space="preserve">n the second day of </w:t>
      </w:r>
      <w:r w:rsidR="00701FBC">
        <w:t>Astarte</w:t>
      </w:r>
      <w:r>
        <w:t>month. Incense greeted them with cool drink</w:t>
      </w:r>
      <w:r w:rsidR="00323B21">
        <w:t>s</w:t>
      </w:r>
      <w:r>
        <w:t xml:space="preserve"> and dates.</w:t>
      </w:r>
    </w:p>
    <w:p w14:paraId="511ED9EB" w14:textId="2FC8D060" w:rsidR="006E1FFD" w:rsidRDefault="006E1FFD" w:rsidP="006E1FFD">
      <w:r>
        <w:t>She said, “I will watch the boy</w:t>
      </w:r>
      <w:r w:rsidR="000551C3">
        <w:t xml:space="preserve">s while you </w:t>
      </w:r>
      <w:r>
        <w:t>visit Mari.”</w:t>
      </w:r>
    </w:p>
    <w:p w14:paraId="231A71EA" w14:textId="17962415" w:rsidR="006E1FFD" w:rsidRDefault="006E1FFD" w:rsidP="006E1FFD">
      <w:r>
        <w:t xml:space="preserve">“Thank you, Mother. But I found a </w:t>
      </w:r>
      <w:r w:rsidR="00B97170">
        <w:t>Bedouin</w:t>
      </w:r>
      <w:r>
        <w:t xml:space="preserve"> tribe with </w:t>
      </w:r>
      <w:r w:rsidR="00BF1B76">
        <w:t>a</w:t>
      </w:r>
      <w:r>
        <w:t xml:space="preserve"> </w:t>
      </w:r>
      <w:r w:rsidR="000551C3">
        <w:t xml:space="preserve">friendly </w:t>
      </w:r>
      <w:r>
        <w:t>maiden. I can leave Mari to her peace for now.</w:t>
      </w:r>
      <w:r w:rsidR="00B97170">
        <w:t>”</w:t>
      </w:r>
    </w:p>
    <w:p w14:paraId="6BB20F43" w14:textId="277407AA" w:rsidR="00B97170" w:rsidRDefault="00B97170" w:rsidP="006E1FFD">
      <w:r>
        <w:lastRenderedPageBreak/>
        <w:t>“W</w:t>
      </w:r>
      <w:r w:rsidR="00B37751">
        <w:t>as she</w:t>
      </w:r>
      <w:r>
        <w:t xml:space="preserve"> worthy to b</w:t>
      </w:r>
      <w:r w:rsidR="00B37751">
        <w:t>ecome your wife</w:t>
      </w:r>
      <w:r>
        <w:t>?”</w:t>
      </w:r>
    </w:p>
    <w:p w14:paraId="34248084" w14:textId="69107F7D" w:rsidR="00B97170" w:rsidRDefault="00B97170" w:rsidP="006E1FFD">
      <w:r>
        <w:t>“You and Mari conspire against me? I don’t w</w:t>
      </w:r>
      <w:r w:rsidR="00065098">
        <w:t>ant</w:t>
      </w:r>
      <w:r>
        <w:t xml:space="preserve"> a wife. I just want sons!”</w:t>
      </w:r>
    </w:p>
    <w:p w14:paraId="24BE2E17" w14:textId="2C7FC777" w:rsidR="00B97170" w:rsidRDefault="00B97170" w:rsidP="006E1FFD">
      <w:r>
        <w:t>“You are a witless male, Ishmael! Find a wife!</w:t>
      </w:r>
      <w:r w:rsidR="00B32046">
        <w:t xml:space="preserve"> Mari is beginning to show her pregnancy. I have told her to bear you no more </w:t>
      </w:r>
      <w:r w:rsidR="00BD4A77">
        <w:t>children</w:t>
      </w:r>
      <w:r w:rsidR="00B32046">
        <w:t xml:space="preserve"> and </w:t>
      </w:r>
      <w:r w:rsidR="001652C4">
        <w:t xml:space="preserve">that she should </w:t>
      </w:r>
      <w:r w:rsidR="00B32046">
        <w:t xml:space="preserve">never lie </w:t>
      </w:r>
      <w:proofErr w:type="gramStart"/>
      <w:r w:rsidR="00B32046">
        <w:t>with</w:t>
      </w:r>
      <w:proofErr w:type="gramEnd"/>
      <w:r w:rsidR="00B32046">
        <w:t xml:space="preserve"> you again! Do as you will with that information!”</w:t>
      </w:r>
    </w:p>
    <w:p w14:paraId="5D658258" w14:textId="350A18ED" w:rsidR="00B32046" w:rsidRDefault="00B32046" w:rsidP="006E1FFD">
      <w:r>
        <w:t>“My mother is angry with me. Is everything all right?”</w:t>
      </w:r>
    </w:p>
    <w:p w14:paraId="53613279" w14:textId="1BB016EC" w:rsidR="00B32046" w:rsidRDefault="00B32046" w:rsidP="006E1FFD">
      <w:r>
        <w:t>“Your father came to visit while you were away. He would not get out of his wagon because you ‘had the wrong threshold!’”</w:t>
      </w:r>
    </w:p>
    <w:p w14:paraId="4830FE07" w14:textId="0747DE4D" w:rsidR="00B32046" w:rsidRDefault="00B32046" w:rsidP="006E1FFD">
      <w:r>
        <w:t>“What?”</w:t>
      </w:r>
    </w:p>
    <w:p w14:paraId="7408878D" w14:textId="6112C5F3" w:rsidR="00B32046" w:rsidRDefault="00B32046" w:rsidP="006E1FFD">
      <w:r>
        <w:t>“</w:t>
      </w:r>
      <w:r w:rsidR="0054577E">
        <w:t>That</w:t>
      </w:r>
      <w:r>
        <w:t xml:space="preserve"> was his obtuse way of saying that he w</w:t>
      </w:r>
      <w:r w:rsidR="000D3853">
        <w:t>on’t</w:t>
      </w:r>
      <w:r>
        <w:t xml:space="preserve"> come </w:t>
      </w:r>
      <w:r w:rsidR="000D3853">
        <w:t>to see you until</w:t>
      </w:r>
      <w:r>
        <w:t xml:space="preserve"> you have an obedient wife to obediently greet him at the door </w:t>
      </w:r>
      <w:r w:rsidR="000D3853">
        <w:t>and obediently slobber over him as she invites him in.”</w:t>
      </w:r>
    </w:p>
    <w:p w14:paraId="3CBC66C2" w14:textId="29BEAD79" w:rsidR="000D3853" w:rsidRDefault="000D3853" w:rsidP="006E1FFD">
      <w:r>
        <w:t>“Oh. Sarai still controls him.”</w:t>
      </w:r>
    </w:p>
    <w:p w14:paraId="02C6DC73" w14:textId="6AF46B2A" w:rsidR="000D3853" w:rsidRDefault="000D3853" w:rsidP="006E1FFD">
      <w:r>
        <w:t xml:space="preserve">“Yes, she does. That he ever sired a son such as you, </w:t>
      </w:r>
      <w:proofErr w:type="gramStart"/>
      <w:r>
        <w:t>is</w:t>
      </w:r>
      <w:proofErr w:type="gramEnd"/>
      <w:r>
        <w:t xml:space="preserve"> unbelievable.”</w:t>
      </w:r>
    </w:p>
    <w:p w14:paraId="0C0DB1F3" w14:textId="6A74C54C" w:rsidR="000D3853" w:rsidRDefault="0020037C" w:rsidP="006E1FFD">
      <w:r>
        <w:t xml:space="preserve">“Very well. The daughter of the Bedouin chief </w:t>
      </w:r>
      <w:r w:rsidR="00F66BED">
        <w:t xml:space="preserve">I met </w:t>
      </w:r>
      <w:r>
        <w:t xml:space="preserve">was </w:t>
      </w:r>
      <w:r w:rsidR="00323B21">
        <w:t xml:space="preserve">young, </w:t>
      </w:r>
      <w:r>
        <w:t>beautiful</w:t>
      </w:r>
      <w:r w:rsidR="00323B21">
        <w:t>,</w:t>
      </w:r>
      <w:r>
        <w:t xml:space="preserve"> and so sweet that bees flew by just to smell her. I wanted to grow wings and spread them over us to protect her from the evils of the world. Her name is Fatimah</w:t>
      </w:r>
      <w:r w:rsidR="00323B21">
        <w:t>,</w:t>
      </w:r>
      <w:r>
        <w:t xml:space="preserve"> and </w:t>
      </w:r>
      <w:r w:rsidR="00323B21">
        <w:t xml:space="preserve">her sweet innocence </w:t>
      </w:r>
      <w:r>
        <w:t>makes me feel good about myself.</w:t>
      </w:r>
      <w:r w:rsidRPr="0020037C">
        <w:t xml:space="preserve"> </w:t>
      </w:r>
      <w:r>
        <w:t>I will talk to Mari and get her opinion</w:t>
      </w:r>
      <w:r w:rsidR="008D4FD5">
        <w:t xml:space="preserve"> on </w:t>
      </w:r>
      <w:r w:rsidR="000551C3">
        <w:t xml:space="preserve">me </w:t>
      </w:r>
      <w:r w:rsidR="008D4FD5">
        <w:t xml:space="preserve">marrying </w:t>
      </w:r>
      <w:r w:rsidR="00847278">
        <w:t xml:space="preserve">this </w:t>
      </w:r>
      <w:r w:rsidR="008D4FD5">
        <w:t>woman</w:t>
      </w:r>
      <w:r>
        <w:t xml:space="preserve">. </w:t>
      </w:r>
      <w:r w:rsidR="008D4FD5">
        <w:t>Mari</w:t>
      </w:r>
      <w:r>
        <w:t xml:space="preserve"> deserves a say in this</w:t>
      </w:r>
      <w:r w:rsidR="0054577E">
        <w:t>,</w:t>
      </w:r>
      <w:r w:rsidR="008D4FD5">
        <w:t xml:space="preserve"> and I trust her judgment</w:t>
      </w:r>
      <w:r>
        <w:t>.</w:t>
      </w:r>
      <w:r w:rsidR="008D4FD5">
        <w:t>”</w:t>
      </w:r>
    </w:p>
    <w:p w14:paraId="3EB2B9BA" w14:textId="56218C48" w:rsidR="00847278" w:rsidRDefault="00847278" w:rsidP="006E1FFD">
      <w:r>
        <w:t>“You might also ask Fatimah.”</w:t>
      </w:r>
    </w:p>
    <w:p w14:paraId="3FE3D095" w14:textId="6336F523" w:rsidR="004F2482" w:rsidRDefault="004F2482" w:rsidP="006E1FFD">
      <w:r>
        <w:t xml:space="preserve">Ishmael finished his drink and set off to find Maribah. </w:t>
      </w:r>
    </w:p>
    <w:p w14:paraId="7B875A41" w14:textId="69705E0B" w:rsidR="00183E13" w:rsidRDefault="00183E13" w:rsidP="006E1FFD">
      <w:r>
        <w:t xml:space="preserve">Maribah was surprised when </w:t>
      </w:r>
      <w:r w:rsidR="000551C3">
        <w:t xml:space="preserve">Ishmael </w:t>
      </w:r>
      <w:r>
        <w:t>began happily talking about his excursion into the desert</w:t>
      </w:r>
      <w:r w:rsidR="004F58DB">
        <w:t xml:space="preserve"> rather than trying to get her </w:t>
      </w:r>
      <w:r w:rsidR="00B37751">
        <w:t>naked</w:t>
      </w:r>
      <w:r>
        <w:t>.</w:t>
      </w:r>
    </w:p>
    <w:p w14:paraId="100E9B68" w14:textId="579EA600" w:rsidR="00183E13" w:rsidRDefault="00183E13" w:rsidP="006E1FFD">
      <w:r>
        <w:t xml:space="preserve">“The boys and I just kept traveling deeper and deeper into the desert. </w:t>
      </w:r>
      <w:r w:rsidR="000D3A54">
        <w:t xml:space="preserve">Much farther than we had ever been before. It was glorious. </w:t>
      </w:r>
      <w:r w:rsidR="0013389C">
        <w:t xml:space="preserve">We found a place where </w:t>
      </w:r>
      <w:r w:rsidR="000D3A54">
        <w:t>Nebby says he is going to build his city</w:t>
      </w:r>
      <w:r w:rsidR="00735354">
        <w:t>.</w:t>
      </w:r>
      <w:r w:rsidR="0013389C" w:rsidRPr="00735354">
        <w:t xml:space="preserve"> </w:t>
      </w:r>
      <w:r w:rsidR="00735354" w:rsidRPr="00735354">
        <w:t>He told me that Keddy</w:t>
      </w:r>
      <w:r w:rsidR="0013389C" w:rsidRPr="00735354">
        <w:t xml:space="preserve"> </w:t>
      </w:r>
      <w:r w:rsidR="0013389C">
        <w:t>c</w:t>
      </w:r>
      <w:r w:rsidR="00A7673C">
        <w:t>ould</w:t>
      </w:r>
      <w:r w:rsidR="0013389C">
        <w:t xml:space="preserve"> have </w:t>
      </w:r>
      <w:r w:rsidR="00DA58DF">
        <w:t>Shur</w:t>
      </w:r>
      <w:r w:rsidR="000D3A54">
        <w:t>.</w:t>
      </w:r>
      <w:r w:rsidR="0013389C">
        <w:t xml:space="preserve"> </w:t>
      </w:r>
      <w:r w:rsidR="000A65F3">
        <w:t xml:space="preserve">And nearby </w:t>
      </w:r>
      <w:r w:rsidR="0013389C">
        <w:t xml:space="preserve">we came across a Bedouin tribe – there was this </w:t>
      </w:r>
      <w:r w:rsidR="00065098">
        <w:t>maiden</w:t>
      </w:r>
      <w:r w:rsidR="0013389C">
        <w:t xml:space="preserve"> …”</w:t>
      </w:r>
    </w:p>
    <w:p w14:paraId="56CE887B" w14:textId="5833053D" w:rsidR="0013389C" w:rsidRDefault="0013389C" w:rsidP="006E1FFD">
      <w:pPr>
        <w:rPr>
          <w:i/>
          <w:iCs/>
        </w:rPr>
      </w:pPr>
      <w:r>
        <w:t xml:space="preserve">Mari’s heart jumped. </w:t>
      </w:r>
      <w:r w:rsidRPr="0013389C">
        <w:rPr>
          <w:i/>
          <w:iCs/>
        </w:rPr>
        <w:t xml:space="preserve">~ </w:t>
      </w:r>
      <w:r w:rsidR="00065098">
        <w:rPr>
          <w:i/>
          <w:iCs/>
        </w:rPr>
        <w:t>Maiden</w:t>
      </w:r>
      <w:r w:rsidRPr="0013389C">
        <w:rPr>
          <w:i/>
          <w:iCs/>
        </w:rPr>
        <w:t>?! ~</w:t>
      </w:r>
    </w:p>
    <w:p w14:paraId="55F05142" w14:textId="04AD18BB" w:rsidR="0013389C" w:rsidRDefault="0013389C" w:rsidP="006E1FFD">
      <w:r w:rsidRPr="0013389C">
        <w:t xml:space="preserve">She </w:t>
      </w:r>
      <w:r w:rsidR="00D76FF7">
        <w:t>exclaimed</w:t>
      </w:r>
      <w:r w:rsidRPr="0013389C">
        <w:t xml:space="preserve">, </w:t>
      </w:r>
      <w:r>
        <w:t xml:space="preserve">“Did she pleasure you?! Did you like </w:t>
      </w:r>
      <w:proofErr w:type="gramStart"/>
      <w:r>
        <w:t>her?!</w:t>
      </w:r>
      <w:proofErr w:type="gramEnd"/>
      <w:r>
        <w:t xml:space="preserve"> Was she special?!”</w:t>
      </w:r>
    </w:p>
    <w:p w14:paraId="0D165537" w14:textId="746D4615" w:rsidR="0013389C" w:rsidRDefault="0013389C" w:rsidP="006E1FFD">
      <w:r>
        <w:t>“Well, yes. All of that. And a lot of it. Are you upset?”</w:t>
      </w:r>
    </w:p>
    <w:p w14:paraId="18A9B3A5" w14:textId="2F48849F" w:rsidR="002F0A8D" w:rsidRDefault="002F0A8D" w:rsidP="006E1FFD">
      <w:r>
        <w:lastRenderedPageBreak/>
        <w:t>She jumped up and embraced him</w:t>
      </w:r>
      <w:r w:rsidR="004F58DB">
        <w:t xml:space="preserve">, “You </w:t>
      </w:r>
      <w:r w:rsidR="004F58DB" w:rsidRPr="00730FFD">
        <w:rPr>
          <w:i/>
          <w:iCs/>
        </w:rPr>
        <w:t>will</w:t>
      </w:r>
      <w:r w:rsidR="004F58DB">
        <w:t xml:space="preserve"> make her your wife, w</w:t>
      </w:r>
      <w:r w:rsidR="00102E3D">
        <w:t>on’t</w:t>
      </w:r>
      <w:r w:rsidR="004F58DB">
        <w:t xml:space="preserve"> you</w:t>
      </w:r>
      <w:r w:rsidR="00B37751">
        <w:t>?</w:t>
      </w:r>
      <w:r w:rsidR="004F58DB">
        <w:t xml:space="preserve">! </w:t>
      </w:r>
      <w:r w:rsidR="00DC7AEA">
        <w:t xml:space="preserve">Then </w:t>
      </w:r>
      <w:r w:rsidR="004F58DB">
        <w:t>I c</w:t>
      </w:r>
      <w:r w:rsidR="000A65F3">
        <w:t xml:space="preserve">ould </w:t>
      </w:r>
      <w:r w:rsidR="004F58DB">
        <w:t>dedicate myself to being a priestess. Go get her right now! I will arrange your marriage. Mother Incense will want to help. How exciting! Go! Go on! Get her. I want to meet her! This is so exciting!</w:t>
      </w:r>
      <w:r w:rsidR="00730FFD">
        <w:t xml:space="preserve"> I will </w:t>
      </w:r>
      <w:r w:rsidR="00323F42">
        <w:t xml:space="preserve">get to </w:t>
      </w:r>
      <w:r w:rsidR="00730FFD">
        <w:t>perform my first wedding ceremony!</w:t>
      </w:r>
      <w:r w:rsidR="004F58DB">
        <w:t>”</w:t>
      </w:r>
    </w:p>
    <w:p w14:paraId="20B4CAB1" w14:textId="77777777" w:rsidR="00321C90" w:rsidRDefault="00321C90" w:rsidP="0026423B">
      <w:pPr>
        <w:pStyle w:val="2Centered"/>
      </w:pPr>
      <w:r>
        <w:t>~ THE BRIDE OF ISHMAEL ~</w:t>
      </w:r>
    </w:p>
    <w:p w14:paraId="225942D6" w14:textId="7CA39352" w:rsidR="0026423B" w:rsidRDefault="00D63ECB" w:rsidP="00BF457D">
      <w:pPr>
        <w:pStyle w:val="310point"/>
      </w:pPr>
      <w:r>
        <w:t>Year</w:t>
      </w:r>
      <w:r w:rsidR="00701FBC" w:rsidRPr="00F40106">
        <w:t xml:space="preserve"> 190</w:t>
      </w:r>
      <w:r w:rsidR="00701FBC">
        <w:t xml:space="preserve">, Season 9, Serketmonth </w:t>
      </w:r>
    </w:p>
    <w:p w14:paraId="67CFD00B" w14:textId="77777777" w:rsidR="00A9070B" w:rsidRDefault="0026423B" w:rsidP="006948DA">
      <w:r>
        <w:t xml:space="preserve">The city of Shur grew to prominence overnight. After all, The Pharaoh and his Queen did not travel to just any city. It had to be a city of importance. </w:t>
      </w:r>
    </w:p>
    <w:p w14:paraId="7ADB6A1C" w14:textId="6CC8A0DB" w:rsidR="0026423B" w:rsidRDefault="004F48AC" w:rsidP="006948DA">
      <w:r>
        <w:t>High-Priest</w:t>
      </w:r>
      <w:r w:rsidR="0026423B">
        <w:t xml:space="preserve">ess Hathor lost one of her few </w:t>
      </w:r>
      <w:r w:rsidR="00701FBC">
        <w:t>disagreements</w:t>
      </w:r>
      <w:r w:rsidR="0026423B">
        <w:t xml:space="preserve"> with Djoser. She wanted the wedding to be held in Memphis; he</w:t>
      </w:r>
      <w:r w:rsidR="006948DA">
        <w:t>,</w:t>
      </w:r>
      <w:r w:rsidR="0026423B">
        <w:t xml:space="preserve"> in the city of his grandson</w:t>
      </w:r>
      <w:r w:rsidR="006948DA">
        <w:t>.</w:t>
      </w:r>
    </w:p>
    <w:p w14:paraId="392AF08F" w14:textId="621097CA" w:rsidR="006948DA" w:rsidRDefault="006948DA" w:rsidP="006948DA">
      <w:r>
        <w:t>The builders had planned for large transient events, but this wedding would have pushed the infrastructure of Memphis itself. Everyone would be there. Memphis Highborn, Nubian Highborn, Living Gods, representatives from Hebron, Port Jaffa, Damascus, from Byblos</w:t>
      </w:r>
      <w:r w:rsidR="00AF2D48">
        <w:t>, Bedouin tribes from the south</w:t>
      </w:r>
      <w:r w:rsidR="00247A31">
        <w:t xml:space="preserve"> --</w:t>
      </w:r>
      <w:r w:rsidR="00AF2D48">
        <w:t xml:space="preserve"> and</w:t>
      </w:r>
      <w:r w:rsidR="00321C90">
        <w:t xml:space="preserve"> uninvited</w:t>
      </w:r>
      <w:r w:rsidR="000A24B6">
        <w:t xml:space="preserve"> -- </w:t>
      </w:r>
      <w:r w:rsidR="00AF2D48">
        <w:t xml:space="preserve">several </w:t>
      </w:r>
      <w:proofErr w:type="spellStart"/>
      <w:r w:rsidR="00AF2D48">
        <w:t>Nims</w:t>
      </w:r>
      <w:proofErr w:type="spellEnd"/>
      <w:r w:rsidR="00AF2D48">
        <w:t xml:space="preserve"> from Urfa.</w:t>
      </w:r>
    </w:p>
    <w:p w14:paraId="70FE4533" w14:textId="208A23DF" w:rsidR="00767F5A" w:rsidRDefault="00AF2D48" w:rsidP="006948DA">
      <w:r>
        <w:t xml:space="preserve">Luckily for all, the mother of the groom had been planning for this </w:t>
      </w:r>
      <w:r w:rsidR="005812A0">
        <w:t>event</w:t>
      </w:r>
      <w:r>
        <w:t xml:space="preserve"> most of her life and the mother of the groom had resources. Also, the mother of the groom fell in love with </w:t>
      </w:r>
      <w:r w:rsidR="00AA036A">
        <w:t xml:space="preserve">her </w:t>
      </w:r>
      <w:r w:rsidR="00767F5A">
        <w:t xml:space="preserve">sweet, innocent </w:t>
      </w:r>
      <w:r w:rsidR="00AA036A">
        <w:t>soon-to-be daughter-in-law as did the groom’s incubator priestess.</w:t>
      </w:r>
    </w:p>
    <w:p w14:paraId="693BFF94" w14:textId="5F9B8150" w:rsidR="0052283C" w:rsidRDefault="00E07DCD" w:rsidP="006948DA">
      <w:r>
        <w:t xml:space="preserve">With solicitous graciousness, </w:t>
      </w:r>
      <w:r w:rsidR="000A65F3">
        <w:t>Fatimah</w:t>
      </w:r>
      <w:r w:rsidR="00DF4265">
        <w:t xml:space="preserve"> </w:t>
      </w:r>
      <w:r w:rsidR="006375D0">
        <w:t xml:space="preserve">demurely </w:t>
      </w:r>
      <w:r w:rsidR="0052283C">
        <w:t xml:space="preserve">welcomed her </w:t>
      </w:r>
      <w:r>
        <w:t xml:space="preserve">soon-to-be </w:t>
      </w:r>
      <w:r w:rsidR="0052283C">
        <w:t>father-in-law</w:t>
      </w:r>
      <w:r>
        <w:t>,</w:t>
      </w:r>
      <w:r w:rsidR="0052283C">
        <w:t xml:space="preserve"> </w:t>
      </w:r>
      <w:r w:rsidR="001413DD">
        <w:t>Abram</w:t>
      </w:r>
      <w:r>
        <w:t>,</w:t>
      </w:r>
      <w:r w:rsidR="0052283C">
        <w:t xml:space="preserve"> into t</w:t>
      </w:r>
      <w:r w:rsidR="00DF4265">
        <w:t xml:space="preserve">he </w:t>
      </w:r>
      <w:r w:rsidR="0052283C">
        <w:t>home of her soon-to-b</w:t>
      </w:r>
      <w:r w:rsidR="00DF4265">
        <w:t xml:space="preserve">e </w:t>
      </w:r>
      <w:r w:rsidR="0052283C">
        <w:t>husband</w:t>
      </w:r>
      <w:r w:rsidR="00A244EF">
        <w:t>, lord</w:t>
      </w:r>
      <w:r>
        <w:t>,</w:t>
      </w:r>
      <w:r w:rsidR="00A244EF">
        <w:t xml:space="preserve"> and </w:t>
      </w:r>
      <w:r w:rsidR="00BF1B76">
        <w:t>master</w:t>
      </w:r>
      <w:r w:rsidR="0052283C">
        <w:t>.</w:t>
      </w:r>
    </w:p>
    <w:p w14:paraId="774D57EA" w14:textId="521103C8" w:rsidR="0052283C" w:rsidRDefault="0052283C" w:rsidP="006948DA">
      <w:r>
        <w:t>She sat with wide-eyed infatuation as Living God Horus explained the Way of Kiya to her and her family.</w:t>
      </w:r>
    </w:p>
    <w:p w14:paraId="13AB3970" w14:textId="78DDD23D" w:rsidR="0052283C" w:rsidRDefault="0052283C" w:rsidP="006948DA">
      <w:r>
        <w:t xml:space="preserve">She </w:t>
      </w:r>
      <w:r w:rsidR="00DF4265">
        <w:t xml:space="preserve">sat with great solemnity as </w:t>
      </w:r>
      <w:r w:rsidR="004F48AC">
        <w:t>High-Priest</w:t>
      </w:r>
      <w:r w:rsidR="00DF4265">
        <w:t xml:space="preserve">ess Hathor and her </w:t>
      </w:r>
      <w:r w:rsidR="006367CB">
        <w:t>assistant</w:t>
      </w:r>
      <w:r w:rsidR="00DF4265">
        <w:t xml:space="preserve"> priestess, Maribah</w:t>
      </w:r>
      <w:r w:rsidR="006367CB">
        <w:t>,</w:t>
      </w:r>
      <w:r w:rsidR="00DF4265">
        <w:t xml:space="preserve"> extolled the virtues of greeting the sun each morning on its way to become Ra, the Living Sun.</w:t>
      </w:r>
    </w:p>
    <w:p w14:paraId="712E9D9D" w14:textId="1EBBC2CE" w:rsidR="005812A0" w:rsidRDefault="005812A0" w:rsidP="006948DA">
      <w:r>
        <w:t xml:space="preserve">Baalat </w:t>
      </w:r>
      <w:r w:rsidR="00E07DCD">
        <w:t xml:space="preserve">met </w:t>
      </w:r>
      <w:r>
        <w:t xml:space="preserve">and </w:t>
      </w:r>
      <w:r w:rsidR="00E07DCD">
        <w:t>subcon</w:t>
      </w:r>
      <w:r w:rsidR="00A7673C">
        <w:t>sciou</w:t>
      </w:r>
      <w:r w:rsidR="00E07DCD">
        <w:t xml:space="preserve">sly </w:t>
      </w:r>
      <w:r>
        <w:t>treated her as an equal.</w:t>
      </w:r>
    </w:p>
    <w:p w14:paraId="6AEA94F0" w14:textId="671FEFB0" w:rsidR="006A526F" w:rsidRDefault="00E07DCD" w:rsidP="006948DA">
      <w:r>
        <w:t>Fatimah</w:t>
      </w:r>
      <w:r w:rsidR="00DF4265">
        <w:t xml:space="preserve"> disappeared with Astarte</w:t>
      </w:r>
      <w:r w:rsidR="000E5D7B">
        <w:t>, Anath,</w:t>
      </w:r>
      <w:r w:rsidR="00DF4265">
        <w:t xml:space="preserve"> </w:t>
      </w:r>
      <w:r w:rsidR="006A571E">
        <w:t xml:space="preserve">and Asherah </w:t>
      </w:r>
      <w:r w:rsidR="00DF4265">
        <w:t>to discuss only Osiris knew what</w:t>
      </w:r>
      <w:r w:rsidR="006A526F">
        <w:t>.</w:t>
      </w:r>
    </w:p>
    <w:p w14:paraId="26358A62" w14:textId="6603ED93" w:rsidR="006A526F" w:rsidRDefault="006A526F" w:rsidP="006948DA">
      <w:r>
        <w:t>Finally, with great po</w:t>
      </w:r>
      <w:r w:rsidR="006367CB">
        <w:t>i</w:t>
      </w:r>
      <w:r>
        <w:t xml:space="preserve">se and confidence, she was introduced to the grandparents of her soon-to-be husband – the Pharaoh </w:t>
      </w:r>
      <w:r w:rsidR="000E5D7B">
        <w:t xml:space="preserve">and </w:t>
      </w:r>
      <w:r>
        <w:t>Queen</w:t>
      </w:r>
      <w:r w:rsidR="006375D0">
        <w:t xml:space="preserve"> Hetephe</w:t>
      </w:r>
      <w:r>
        <w:t xml:space="preserve">. </w:t>
      </w:r>
      <w:r w:rsidRPr="006A526F">
        <w:rPr>
          <w:i/>
          <w:iCs/>
        </w:rPr>
        <w:t>~ Husband, if not Ismael, then perhaps his wife. ~</w:t>
      </w:r>
    </w:p>
    <w:p w14:paraId="3FFD4C4E" w14:textId="77777777" w:rsidR="006375D0" w:rsidRDefault="004F2010" w:rsidP="006948DA">
      <w:r>
        <w:lastRenderedPageBreak/>
        <w:t xml:space="preserve">Fatimah was born </w:t>
      </w:r>
      <w:r w:rsidR="002F7E40">
        <w:t>to it</w:t>
      </w:r>
      <w:r w:rsidR="006375D0">
        <w:t xml:space="preserve">. </w:t>
      </w:r>
    </w:p>
    <w:p w14:paraId="1A173C84" w14:textId="791544CC" w:rsidR="004F2010" w:rsidRDefault="006375D0" w:rsidP="006948DA">
      <w:r>
        <w:t>S</w:t>
      </w:r>
      <w:r w:rsidR="00701FBC">
        <w:t>he was, after all, a Bedouin Princess</w:t>
      </w:r>
      <w:r w:rsidR="004F2010">
        <w:t>.</w:t>
      </w:r>
    </w:p>
    <w:p w14:paraId="0628D6F2" w14:textId="5CD8F9C9" w:rsidR="000A65F3" w:rsidRDefault="000A65F3" w:rsidP="00247A31">
      <w:pPr>
        <w:pStyle w:val="2Centered"/>
      </w:pPr>
      <w:r>
        <w:t>~</w:t>
      </w:r>
      <w:r w:rsidR="00360FD9">
        <w:t xml:space="preserve"> OLD FRIENDS GATHER~</w:t>
      </w:r>
    </w:p>
    <w:p w14:paraId="4DBAEE2E" w14:textId="7CFA5B66" w:rsidR="000A65F3" w:rsidRDefault="000A65F3" w:rsidP="006948DA">
      <w:r>
        <w:t>The marriage ceremony was spectacular!</w:t>
      </w:r>
    </w:p>
    <w:p w14:paraId="4159E5BA" w14:textId="720C5332" w:rsidR="00843084" w:rsidRDefault="000A65F3" w:rsidP="006E1FFD">
      <w:r>
        <w:t>That night, a</w:t>
      </w:r>
      <w:r w:rsidR="004F2010">
        <w:t xml:space="preserve">fter the sun had set, </w:t>
      </w:r>
      <w:r w:rsidR="00843084">
        <w:t>Horus, Baalat, and Abram</w:t>
      </w:r>
      <w:r w:rsidR="00E95CF6">
        <w:t>, followed by Azazil,</w:t>
      </w:r>
      <w:r w:rsidR="00843084">
        <w:t xml:space="preserve"> </w:t>
      </w:r>
      <w:r>
        <w:t xml:space="preserve">escaped the festivities to </w:t>
      </w:r>
      <w:r w:rsidR="004F2010">
        <w:t>f</w:t>
      </w:r>
      <w:r>
        <w:t xml:space="preserve">ind </w:t>
      </w:r>
      <w:r w:rsidR="004F2010">
        <w:t xml:space="preserve">a </w:t>
      </w:r>
      <w:r w:rsidR="002F7E40">
        <w:t>secluded</w:t>
      </w:r>
      <w:r w:rsidR="004F2010">
        <w:t xml:space="preserve"> place to meet in the wilderness close to the foot of the mountain. </w:t>
      </w:r>
    </w:p>
    <w:p w14:paraId="7A86A9CA" w14:textId="0B0702E5" w:rsidR="00906B8D" w:rsidRDefault="004F2010" w:rsidP="006E1FFD">
      <w:r>
        <w:t xml:space="preserve">Baalat </w:t>
      </w:r>
      <w:r w:rsidR="00906B8D">
        <w:t>spread a blanket for them to sit on</w:t>
      </w:r>
      <w:r w:rsidR="002F7E40">
        <w:t xml:space="preserve"> and</w:t>
      </w:r>
      <w:r w:rsidR="00906B8D">
        <w:t xml:space="preserve"> </w:t>
      </w:r>
      <w:r w:rsidR="00715413">
        <w:t xml:space="preserve">drink </w:t>
      </w:r>
      <w:r w:rsidR="00906B8D">
        <w:t xml:space="preserve">wine. She </w:t>
      </w:r>
      <w:r>
        <w:t>was happy, confident, outgoing</w:t>
      </w:r>
      <w:r w:rsidR="00906B8D">
        <w:t>,</w:t>
      </w:r>
      <w:r>
        <w:t xml:space="preserve"> and awash with </w:t>
      </w:r>
      <w:r w:rsidR="00906B8D">
        <w:t xml:space="preserve">the </w:t>
      </w:r>
      <w:r>
        <w:t>joy of living. The men – not so much.</w:t>
      </w:r>
      <w:r w:rsidR="00906B8D">
        <w:t xml:space="preserve"> </w:t>
      </w:r>
    </w:p>
    <w:p w14:paraId="5419EF93" w14:textId="3A42036B" w:rsidR="004F2010" w:rsidRDefault="00F618E9" w:rsidP="006E1FFD">
      <w:r>
        <w:t>Baalat</w:t>
      </w:r>
      <w:r w:rsidR="00906B8D">
        <w:t xml:space="preserve"> said, “My wonderful, living-</w:t>
      </w:r>
      <w:proofErr w:type="gramStart"/>
      <w:r w:rsidR="00906B8D">
        <w:t>god</w:t>
      </w:r>
      <w:proofErr w:type="gramEnd"/>
      <w:r w:rsidR="00906B8D">
        <w:t xml:space="preserve"> teacher appears to be worn down by too much life. I’m sorry, Lord Horus. I would help you if I could</w:t>
      </w:r>
      <w:r w:rsidR="00C41CE3">
        <w:t>,</w:t>
      </w:r>
      <w:r>
        <w:t xml:space="preserve"> but I can’t</w:t>
      </w:r>
      <w:r w:rsidR="00906B8D">
        <w:t xml:space="preserve">. </w:t>
      </w:r>
      <w:r>
        <w:t xml:space="preserve">You, too, Abram. </w:t>
      </w:r>
      <w:r w:rsidR="00C41CE3">
        <w:t>Y</w:t>
      </w:r>
      <w:r>
        <w:t>ou should</w:t>
      </w:r>
      <w:r w:rsidR="000A24B6">
        <w:t xml:space="preserve"> not </w:t>
      </w:r>
      <w:r>
        <w:t>have married that woman. She ruined you.”</w:t>
      </w:r>
    </w:p>
    <w:p w14:paraId="440EDCCF" w14:textId="1434E266" w:rsidR="00906B8D" w:rsidRDefault="00D83885" w:rsidP="006E1FFD">
      <w:r>
        <w:t xml:space="preserve">Abram replied, </w:t>
      </w:r>
      <w:r w:rsidR="005042FF">
        <w:t>“Sarai is a good woman. She just couldn’t have children for a long time. But she respects and obeys me.”</w:t>
      </w:r>
    </w:p>
    <w:p w14:paraId="5FBFFC95" w14:textId="20EE0541" w:rsidR="001C4B22" w:rsidRPr="004E43F1" w:rsidRDefault="005042FF" w:rsidP="001C4B22">
      <w:pPr>
        <w:rPr>
          <w:color w:val="FF0000"/>
        </w:rPr>
      </w:pPr>
      <w:r>
        <w:t xml:space="preserve">“Respect and obey! Is that what you said, Abram? </w:t>
      </w:r>
      <w:r w:rsidR="00574903" w:rsidRPr="00533A30">
        <w:t>‘</w:t>
      </w:r>
      <w:r w:rsidR="00723B9A">
        <w:t>You think S</w:t>
      </w:r>
      <w:r w:rsidR="007C61AD">
        <w:t>arai r</w:t>
      </w:r>
      <w:r w:rsidR="00574903" w:rsidRPr="00533A30">
        <w:t>espect</w:t>
      </w:r>
      <w:r w:rsidR="007C61AD">
        <w:t>s you</w:t>
      </w:r>
      <w:r w:rsidR="00574903" w:rsidRPr="00533A30">
        <w:t xml:space="preserve">? I </w:t>
      </w:r>
      <w:r w:rsidR="006375D0">
        <w:t>don’t think so</w:t>
      </w:r>
      <w:r w:rsidR="00574903" w:rsidRPr="00533A30">
        <w:t>. And</w:t>
      </w:r>
      <w:r w:rsidR="00933FD7" w:rsidRPr="00533A30">
        <w:t xml:space="preserve"> </w:t>
      </w:r>
      <w:r w:rsidR="00933FD7">
        <w:t>‘</w:t>
      </w:r>
      <w:r w:rsidR="004E43F1">
        <w:t>o</w:t>
      </w:r>
      <w:r w:rsidR="0098590D">
        <w:t>bey</w:t>
      </w:r>
      <w:r w:rsidR="00933FD7">
        <w:t>’</w:t>
      </w:r>
      <w:r w:rsidR="0098590D">
        <w:t xml:space="preserve"> requires an unequal, subservient power structure. That’s what those Urfa priests constantly preach. </w:t>
      </w:r>
      <w:r w:rsidR="007C61AD">
        <w:t>It</w:t>
      </w:r>
      <w:r w:rsidR="0098590D">
        <w:t xml:space="preserve"> only </w:t>
      </w:r>
      <w:r w:rsidR="007C61AD">
        <w:t xml:space="preserve">results in </w:t>
      </w:r>
      <w:r w:rsidR="0098590D">
        <w:t xml:space="preserve">men </w:t>
      </w:r>
      <w:r w:rsidR="007C61AD">
        <w:t>disrespecting</w:t>
      </w:r>
      <w:r w:rsidR="0098590D">
        <w:t xml:space="preserve"> women</w:t>
      </w:r>
      <w:r w:rsidR="00933FD7">
        <w:t xml:space="preserve">. </w:t>
      </w:r>
      <w:r w:rsidR="0098590D">
        <w:t>But that’s why you</w:t>
      </w:r>
      <w:r w:rsidR="00D83885">
        <w:t>’re</w:t>
      </w:r>
      <w:r w:rsidR="0098590D">
        <w:t xml:space="preserve"> so unhappy, my</w:t>
      </w:r>
      <w:r w:rsidR="00574903">
        <w:t xml:space="preserve"> </w:t>
      </w:r>
      <w:proofErr w:type="gramStart"/>
      <w:r w:rsidR="0098590D">
        <w:t>once</w:t>
      </w:r>
      <w:r w:rsidR="00574903">
        <w:t>-</w:t>
      </w:r>
      <w:r w:rsidR="0098590D">
        <w:t>friend</w:t>
      </w:r>
      <w:proofErr w:type="gramEnd"/>
      <w:r w:rsidR="0098590D">
        <w:t xml:space="preserve">. You need a wife that </w:t>
      </w:r>
      <w:r w:rsidR="0098590D" w:rsidRPr="00574903">
        <w:rPr>
          <w:i/>
          <w:iCs/>
        </w:rPr>
        <w:t>respects</w:t>
      </w:r>
      <w:r w:rsidR="0098590D">
        <w:t xml:space="preserve"> </w:t>
      </w:r>
      <w:r w:rsidR="0098590D" w:rsidRPr="00574903">
        <w:t>you;</w:t>
      </w:r>
      <w:r w:rsidR="0098590D">
        <w:t xml:space="preserve"> not </w:t>
      </w:r>
      <w:r w:rsidR="0098590D" w:rsidRPr="00247A31">
        <w:rPr>
          <w:i/>
          <w:iCs/>
        </w:rPr>
        <w:t>obeys</w:t>
      </w:r>
      <w:r w:rsidR="0098590D">
        <w:t xml:space="preserve"> you. But do as you will</w:t>
      </w:r>
      <w:r w:rsidR="00933FD7">
        <w:t>.</w:t>
      </w:r>
      <w:r w:rsidR="000A24B6">
        <w:t>”</w:t>
      </w:r>
    </w:p>
    <w:p w14:paraId="558D8173" w14:textId="598BFE1B" w:rsidR="001C4B22" w:rsidRDefault="001C4B22" w:rsidP="001C4B22">
      <w:r>
        <w:t>Horus ignored the</w:t>
      </w:r>
      <w:r w:rsidR="00DC620B">
        <w:t xml:space="preserve"> </w:t>
      </w:r>
      <w:r w:rsidR="00D83885">
        <w:t>bickering</w:t>
      </w:r>
      <w:r>
        <w:t xml:space="preserve">. </w:t>
      </w:r>
      <w:r w:rsidR="000A24B6">
        <w:t xml:space="preserve">He asked, </w:t>
      </w:r>
      <w:r>
        <w:t>“</w:t>
      </w:r>
      <w:r w:rsidR="007C61AD">
        <w:t>Are t</w:t>
      </w:r>
      <w:r>
        <w:t>he Urfa priests</w:t>
      </w:r>
      <w:r w:rsidR="00DC620B">
        <w:t xml:space="preserve"> converting more people?”</w:t>
      </w:r>
    </w:p>
    <w:p w14:paraId="36AC3B28" w14:textId="5C0675ED" w:rsidR="00252240" w:rsidRDefault="00D83885" w:rsidP="001C4B22">
      <w:r>
        <w:t xml:space="preserve">Baalat answered, </w:t>
      </w:r>
      <w:r w:rsidR="00252240">
        <w:t>“</w:t>
      </w:r>
      <w:r w:rsidR="006A7813">
        <w:t>’</w:t>
      </w:r>
      <w:r w:rsidR="00252240">
        <w:t>Influencing</w:t>
      </w:r>
      <w:r w:rsidR="006A7813">
        <w:t xml:space="preserve">’ </w:t>
      </w:r>
      <w:r w:rsidR="00252240">
        <w:t>is a better word. The</w:t>
      </w:r>
      <w:r>
        <w:t xml:space="preserve"> people</w:t>
      </w:r>
      <w:r w:rsidR="00252240">
        <w:t xml:space="preserve"> aren’t conscious of what</w:t>
      </w:r>
      <w:r w:rsidR="007D1966">
        <w:t>’</w:t>
      </w:r>
      <w:r w:rsidR="00252240">
        <w:t>s happening to them</w:t>
      </w:r>
      <w:r w:rsidR="00134B9B">
        <w:t xml:space="preserve"> at all</w:t>
      </w:r>
      <w:r w:rsidR="00252240">
        <w:t>. And yes. Slowly</w:t>
      </w:r>
      <w:r w:rsidR="00715413">
        <w:t>.</w:t>
      </w:r>
      <w:r w:rsidR="00134B9B">
        <w:t xml:space="preserve"> S</w:t>
      </w:r>
      <w:r w:rsidR="00252240">
        <w:t>urely</w:t>
      </w:r>
      <w:r w:rsidR="007D1966">
        <w:t xml:space="preserve">. Everywhere. I have </w:t>
      </w:r>
      <w:r>
        <w:t xml:space="preserve">had to </w:t>
      </w:r>
      <w:r w:rsidR="006A2EC7">
        <w:t>replace</w:t>
      </w:r>
      <w:r w:rsidR="007D1966">
        <w:t xml:space="preserve"> </w:t>
      </w:r>
      <w:r>
        <w:t>my</w:t>
      </w:r>
      <w:r w:rsidR="007D1966">
        <w:t xml:space="preserve"> </w:t>
      </w:r>
      <w:r w:rsidR="007D5BFF">
        <w:t xml:space="preserve">dock </w:t>
      </w:r>
      <w:r w:rsidR="007D1966">
        <w:t xml:space="preserve">restaurant servers with men. </w:t>
      </w:r>
      <w:r>
        <w:t>L</w:t>
      </w:r>
      <w:r w:rsidR="007D5BFF">
        <w:t>ow</w:t>
      </w:r>
      <w:r w:rsidR="00247A31">
        <w:t>-born</w:t>
      </w:r>
      <w:r w:rsidR="007D5BFF">
        <w:t xml:space="preserve"> sailors called for my women with </w:t>
      </w:r>
      <w:r w:rsidR="00715413">
        <w:t>‘</w:t>
      </w:r>
      <w:r w:rsidR="007D5BFF">
        <w:t>hey bitch,</w:t>
      </w:r>
      <w:r w:rsidR="00715413">
        <w:t>’</w:t>
      </w:r>
      <w:r w:rsidR="007D5BFF">
        <w:t xml:space="preserve"> </w:t>
      </w:r>
      <w:r w:rsidR="00715413">
        <w:t>‘</w:t>
      </w:r>
      <w:r w:rsidR="00C47180">
        <w:t>bring me a beer,</w:t>
      </w:r>
      <w:r w:rsidR="007D5BFF">
        <w:t xml:space="preserve"> split-tail,</w:t>
      </w:r>
      <w:r w:rsidR="00715413">
        <w:t>’</w:t>
      </w:r>
      <w:r w:rsidR="007D5BFF">
        <w:t xml:space="preserve"> and </w:t>
      </w:r>
      <w:r w:rsidR="00715413">
        <w:t>‘</w:t>
      </w:r>
      <w:r w:rsidR="007D5BFF">
        <w:t>get your butt over here, woman</w:t>
      </w:r>
      <w:r w:rsidR="00715413">
        <w:t>.’</w:t>
      </w:r>
      <w:r w:rsidR="007D5BFF">
        <w:t xml:space="preserve"> </w:t>
      </w:r>
      <w:r w:rsidR="00715413">
        <w:t xml:space="preserve">It </w:t>
      </w:r>
      <w:r w:rsidR="007D5BFF">
        <w:t xml:space="preserve">infected the </w:t>
      </w:r>
      <w:r w:rsidR="00715413">
        <w:t>speech of even the once</w:t>
      </w:r>
      <w:r w:rsidR="007D5BFF">
        <w:t xml:space="preserve">-respectful </w:t>
      </w:r>
      <w:r w:rsidR="00715413">
        <w:t xml:space="preserve">Greek </w:t>
      </w:r>
      <w:r w:rsidR="007D5BFF">
        <w:t>sailors. It feeds on itself</w:t>
      </w:r>
      <w:r w:rsidR="00715413">
        <w:t xml:space="preserve">. It </w:t>
      </w:r>
      <w:r w:rsidR="007D5BFF">
        <w:t xml:space="preserve">becomes the normal attitude. </w:t>
      </w:r>
      <w:r w:rsidR="00715413">
        <w:t>Polydore told me what was happening back when I was Horus’s student. I didn’t believe her</w:t>
      </w:r>
      <w:r w:rsidR="004043A5">
        <w:t>,</w:t>
      </w:r>
      <w:r w:rsidR="006A7813">
        <w:t xml:space="preserve"> but </w:t>
      </w:r>
      <w:r w:rsidR="00715413">
        <w:t>now it is upon me</w:t>
      </w:r>
      <w:r w:rsidR="001D2701">
        <w:t xml:space="preserve"> – upon women.</w:t>
      </w:r>
      <w:r w:rsidR="00715413">
        <w:t>”</w:t>
      </w:r>
    </w:p>
    <w:p w14:paraId="30B8A450" w14:textId="77777777" w:rsidR="0061381F" w:rsidRDefault="001D2701" w:rsidP="001C4B22">
      <w:r>
        <w:t>Abram raised his voice. “That’s not fair, Baalat! A woman is only happy when she has a loving husband and children to raise. That</w:t>
      </w:r>
      <w:r w:rsidR="00734EDB">
        <w:t>’s</w:t>
      </w:r>
      <w:r>
        <w:t xml:space="preserve"> her purpose </w:t>
      </w:r>
      <w:r>
        <w:lastRenderedPageBreak/>
        <w:t xml:space="preserve">in life. And </w:t>
      </w:r>
      <w:r w:rsidR="00D83885">
        <w:t>her</w:t>
      </w:r>
      <w:r>
        <w:t xml:space="preserve"> husband will take care of her.</w:t>
      </w:r>
      <w:r w:rsidR="00956A32">
        <w:t xml:space="preserve"> She must be pure when she marries so that she can’t compare her husband with other men.</w:t>
      </w:r>
      <w:r>
        <w:t>”</w:t>
      </w:r>
    </w:p>
    <w:p w14:paraId="11C0C930" w14:textId="2E9463BC" w:rsidR="0061381F" w:rsidRDefault="0061381F" w:rsidP="0061381F">
      <w:r>
        <w:t>She thought</w:t>
      </w:r>
      <w:r w:rsidR="004043A5">
        <w:t xml:space="preserve"> </w:t>
      </w:r>
      <w:r w:rsidRPr="0061381F">
        <w:rPr>
          <w:i/>
          <w:iCs/>
        </w:rPr>
        <w:t xml:space="preserve">~ Only a man would </w:t>
      </w:r>
      <w:r w:rsidR="00A7673C">
        <w:rPr>
          <w:i/>
          <w:iCs/>
        </w:rPr>
        <w:t xml:space="preserve">turn </w:t>
      </w:r>
      <w:r w:rsidR="005B658B">
        <w:rPr>
          <w:i/>
          <w:iCs/>
        </w:rPr>
        <w:t xml:space="preserve">an </w:t>
      </w:r>
      <w:r w:rsidRPr="0061381F">
        <w:rPr>
          <w:i/>
          <w:iCs/>
        </w:rPr>
        <w:t>act of affection</w:t>
      </w:r>
      <w:r w:rsidR="00A7673C">
        <w:rPr>
          <w:i/>
          <w:iCs/>
        </w:rPr>
        <w:t xml:space="preserve"> into combat</w:t>
      </w:r>
      <w:r w:rsidRPr="0061381F">
        <w:rPr>
          <w:i/>
          <w:iCs/>
        </w:rPr>
        <w:t>. ~</w:t>
      </w:r>
    </w:p>
    <w:p w14:paraId="7EFF240B" w14:textId="61B4BA9D" w:rsidR="00336DA1" w:rsidRDefault="0061381F" w:rsidP="001C4B22">
      <w:r>
        <w:t xml:space="preserve">She said, </w:t>
      </w:r>
      <w:r w:rsidR="00336DA1">
        <w:t xml:space="preserve">“Sweet Abram! </w:t>
      </w:r>
      <w:r>
        <w:t xml:space="preserve">You </w:t>
      </w:r>
      <w:r w:rsidRPr="0061381F">
        <w:rPr>
          <w:i/>
          <w:iCs/>
        </w:rPr>
        <w:t>do</w:t>
      </w:r>
      <w:r>
        <w:t xml:space="preserve"> realize when a thing interests a woman, they do it better than a man. Nurturing, growing, and friendship are what interests most women; not power and competing and killing and that distraction that pops up between </w:t>
      </w:r>
      <w:r w:rsidR="004043A5">
        <w:t>your</w:t>
      </w:r>
      <w:r>
        <w:t xml:space="preserve"> legs.</w:t>
      </w:r>
      <w:r w:rsidR="00E24705">
        <w:t xml:space="preserve"> </w:t>
      </w:r>
      <w:r w:rsidR="008122D3">
        <w:t>You</w:t>
      </w:r>
      <w:r w:rsidR="00336DA1">
        <w:t>’re fu</w:t>
      </w:r>
      <w:r w:rsidR="008122D3">
        <w:t>nny</w:t>
      </w:r>
      <w:r w:rsidR="00336DA1">
        <w:t>, Abram. Most men are funny – and simple</w:t>
      </w:r>
      <w:r w:rsidR="008122D3">
        <w:t>!</w:t>
      </w:r>
      <w:r w:rsidR="006375D0">
        <w:t xml:space="preserve"> -- and pigs!</w:t>
      </w:r>
      <w:r w:rsidR="00336DA1">
        <w:t xml:space="preserve"> No wonder they </w:t>
      </w:r>
      <w:proofErr w:type="gramStart"/>
      <w:r w:rsidR="00336DA1">
        <w:t>have to</w:t>
      </w:r>
      <w:proofErr w:type="gramEnd"/>
      <w:r w:rsidR="00336DA1">
        <w:t xml:space="preserve"> show their power over women by calling them derogatory names!”</w:t>
      </w:r>
    </w:p>
    <w:p w14:paraId="7AE8EE2C" w14:textId="51C33A09" w:rsidR="008122D3" w:rsidRDefault="008122D3" w:rsidP="001C4B22">
      <w:r>
        <w:t>“You’re mad because I wouldn’t plow you that time in the woods! You never found a man to plow you and you’re blaming me!</w:t>
      </w:r>
      <w:r w:rsidR="00C47180">
        <w:t xml:space="preserve"> You’re a </w:t>
      </w:r>
      <w:r w:rsidR="00D83885">
        <w:t xml:space="preserve">bitch and a </w:t>
      </w:r>
      <w:r w:rsidR="00C47180">
        <w:t>whore!</w:t>
      </w:r>
      <w:r>
        <w:t>’ Abram threw his wine on the ground and stood up to leave.”</w:t>
      </w:r>
    </w:p>
    <w:p w14:paraId="721A0C86" w14:textId="3272B19C" w:rsidR="008122D3" w:rsidRDefault="008122D3" w:rsidP="001C4B22">
      <w:r>
        <w:t>Horus quietly said, “Sit down, Abram.”</w:t>
      </w:r>
    </w:p>
    <w:p w14:paraId="431A0F88" w14:textId="0875E29F" w:rsidR="007E48A3" w:rsidRDefault="007E48A3" w:rsidP="001C4B22">
      <w:r>
        <w:t>Abram sat back down.</w:t>
      </w:r>
    </w:p>
    <w:p w14:paraId="2C2405F9" w14:textId="456E6CC4" w:rsidR="007E48A3" w:rsidRDefault="00D83885" w:rsidP="001C4B22">
      <w:r>
        <w:t xml:space="preserve">Horus asked, </w:t>
      </w:r>
      <w:r w:rsidR="007E48A3">
        <w:t>“Is this where my teachings led you, Abram?”</w:t>
      </w:r>
    </w:p>
    <w:p w14:paraId="23B044AC" w14:textId="71E40544" w:rsidR="007E48A3" w:rsidRDefault="007E48A3" w:rsidP="001C4B22">
      <w:r>
        <w:t>“</w:t>
      </w:r>
      <w:r w:rsidR="00983E56">
        <w:t xml:space="preserve">I </w:t>
      </w:r>
      <w:r>
        <w:t>know there are no gods but God</w:t>
      </w:r>
      <w:r w:rsidR="007B5A0C">
        <w:t>!</w:t>
      </w:r>
      <w:r>
        <w:t xml:space="preserve"> I know that my first son’s whore </w:t>
      </w:r>
      <w:r w:rsidR="000D6EE0">
        <w:t>has a temple full of false idols</w:t>
      </w:r>
      <w:r w:rsidR="00983E56">
        <w:t xml:space="preserve"> and that my second son married a virtuous obedient woman!”</w:t>
      </w:r>
    </w:p>
    <w:p w14:paraId="05065C40" w14:textId="2B93E42F" w:rsidR="00965477" w:rsidRDefault="00965477" w:rsidP="001C4B22">
      <w:r>
        <w:t>Baalat said to Horus, “Lord</w:t>
      </w:r>
      <w:r w:rsidR="0089163C">
        <w:t xml:space="preserve"> Horus</w:t>
      </w:r>
      <w:r>
        <w:t>, you need to add ‘</w:t>
      </w:r>
      <w:r w:rsidRPr="00613671">
        <w:rPr>
          <w:i/>
          <w:iCs/>
        </w:rPr>
        <w:t>Respect</w:t>
      </w:r>
      <w:r>
        <w:t xml:space="preserve"> </w:t>
      </w:r>
      <w:r w:rsidR="00613671">
        <w:t>W</w:t>
      </w:r>
      <w:r>
        <w:t>omen’ to your teachings.</w:t>
      </w:r>
      <w:r w:rsidR="00613671">
        <w:t>’</w:t>
      </w:r>
      <w:r>
        <w:t xml:space="preserve"> That would solve a lot of problems.</w:t>
      </w:r>
      <w:r w:rsidR="00613671">
        <w:t xml:space="preserve"> Your ‘Love Everyone’ teaching </w:t>
      </w:r>
      <w:r w:rsidR="0046052F">
        <w:t xml:space="preserve">can </w:t>
      </w:r>
      <w:r w:rsidR="00613671">
        <w:t xml:space="preserve">get twisted </w:t>
      </w:r>
      <w:r w:rsidR="00F83BF4">
        <w:t>out of recognition</w:t>
      </w:r>
      <w:r w:rsidR="00613671">
        <w:t xml:space="preserve"> when it comes to men’s </w:t>
      </w:r>
      <w:r w:rsidR="007B5A0C">
        <w:t xml:space="preserve">attitudes toward </w:t>
      </w:r>
      <w:r w:rsidR="00613671">
        <w:t>women</w:t>
      </w:r>
      <w:r w:rsidR="00F83BF4">
        <w:t>.</w:t>
      </w:r>
      <w:r>
        <w:t>”</w:t>
      </w:r>
    </w:p>
    <w:p w14:paraId="57BCD2C3" w14:textId="10855615" w:rsidR="00965477" w:rsidRDefault="00533A30" w:rsidP="001C4B22">
      <w:r>
        <w:t>Horus said, “</w:t>
      </w:r>
      <w:r w:rsidR="007052EC">
        <w:t>R</w:t>
      </w:r>
      <w:r w:rsidR="0089163C">
        <w:t xml:space="preserve">espect </w:t>
      </w:r>
      <w:r>
        <w:t>should be obvious, Baalat.”</w:t>
      </w:r>
    </w:p>
    <w:p w14:paraId="5A764024" w14:textId="5BF7BB0E" w:rsidR="00533A30" w:rsidRDefault="00533A30" w:rsidP="001C4B22">
      <w:r>
        <w:t>Abram broke in, “It is obvious. I respect women. Women just need to be obedient!”</w:t>
      </w:r>
    </w:p>
    <w:p w14:paraId="32D1E0AC" w14:textId="3D645A67" w:rsidR="00533A30" w:rsidRDefault="00533A30" w:rsidP="001C4B22">
      <w:r>
        <w:t>Baalat sighed and said, “There you have</w:t>
      </w:r>
      <w:r w:rsidR="000F0C9D">
        <w:t xml:space="preserve"> it</w:t>
      </w:r>
      <w:r>
        <w:t>, Teacher.”</w:t>
      </w:r>
    </w:p>
    <w:p w14:paraId="2CB43E0D" w14:textId="7C2001C2" w:rsidR="00F83BF4" w:rsidRDefault="00F83BF4" w:rsidP="001C4B22">
      <w:r>
        <w:t xml:space="preserve">A feminine voice from the darkness said, “I heard someone mention my </w:t>
      </w:r>
      <w:r w:rsidR="007052EC">
        <w:t>profession</w:t>
      </w:r>
      <w:r>
        <w:t>.”</w:t>
      </w:r>
    </w:p>
    <w:p w14:paraId="02FC3AF7" w14:textId="0A3E4C09" w:rsidR="00F83BF4" w:rsidRDefault="00F83BF4" w:rsidP="001C4B22">
      <w:r>
        <w:t>Baalat and Horus rose immediately, faced the voice, and bowed</w:t>
      </w:r>
      <w:r w:rsidR="00C31B8A">
        <w:t>.</w:t>
      </w:r>
    </w:p>
    <w:p w14:paraId="5F846D45" w14:textId="76D7D6B1" w:rsidR="00F83BF4" w:rsidRDefault="00F83BF4" w:rsidP="001C4B22">
      <w:r>
        <w:t>Baalat said, “Great Queen Hetephe. Excuse our words. We were discussing things no gentle woman’s ears should hear."</w:t>
      </w:r>
    </w:p>
    <w:p w14:paraId="29CC0F7D" w14:textId="2D634E62" w:rsidR="00F83BF4" w:rsidRDefault="00F83BF4" w:rsidP="001C4B22">
      <w:r>
        <w:t xml:space="preserve">"We </w:t>
      </w:r>
      <w:proofErr w:type="gramStart"/>
      <w:r>
        <w:t>whores</w:t>
      </w:r>
      <w:proofErr w:type="gramEnd"/>
      <w:r>
        <w:t xml:space="preserve"> like to keep up with what’s being said about us. </w:t>
      </w:r>
      <w:r w:rsidR="002567F3">
        <w:t>We demand total respect, as you know.”</w:t>
      </w:r>
    </w:p>
    <w:p w14:paraId="2CEF2729" w14:textId="0DB92195" w:rsidR="002567F3" w:rsidRDefault="002567F3" w:rsidP="001C4B22">
      <w:r>
        <w:lastRenderedPageBreak/>
        <w:t xml:space="preserve">Abram rose </w:t>
      </w:r>
      <w:r w:rsidR="00CC4D16">
        <w:t>to</w:t>
      </w:r>
      <w:r>
        <w:t xml:space="preserve"> acknowledge Hetephe</w:t>
      </w:r>
      <w:r w:rsidR="00CC4D16">
        <w:t xml:space="preserve"> and her companion.</w:t>
      </w:r>
      <w:r>
        <w:t xml:space="preserve"> “Great Queen, you are known to be a loving and caring wife. You bring greatness to the house of your husband.”</w:t>
      </w:r>
    </w:p>
    <w:p w14:paraId="1319B254" w14:textId="7B122B9C" w:rsidR="002567F3" w:rsidRDefault="002567F3" w:rsidP="001C4B22">
      <w:r>
        <w:t xml:space="preserve">“Lord Abram, I believe I </w:t>
      </w:r>
      <w:r w:rsidR="00C12444">
        <w:t>overheard</w:t>
      </w:r>
      <w:r>
        <w:t xml:space="preserve"> some words about my grandson</w:t>
      </w:r>
      <w:r w:rsidR="00C12444">
        <w:t>’s whore and her temple. Whatever were you saying?”</w:t>
      </w:r>
    </w:p>
    <w:p w14:paraId="7C9132BD" w14:textId="6051BDF7" w:rsidR="00C12444" w:rsidRDefault="00C12444" w:rsidP="001C4B22">
      <w:r>
        <w:t xml:space="preserve">“Great Queen Hetephe, the mother of Ishmael’s children is not a proper woman. She did not greet me at Ishmael’s house when I came to visit. She is an unmarried woman </w:t>
      </w:r>
      <w:r w:rsidR="00CC4D16">
        <w:t>issuing</w:t>
      </w:r>
      <w:r>
        <w:t xml:space="preserve"> </w:t>
      </w:r>
      <w:r w:rsidR="00502DFC">
        <w:t xml:space="preserve">bastard </w:t>
      </w:r>
      <w:r>
        <w:t>children. Ishmael took my advice and has married a proper woman who will be a proper wife</w:t>
      </w:r>
      <w:r w:rsidR="00CC4D16">
        <w:t xml:space="preserve">. </w:t>
      </w:r>
      <w:r>
        <w:t>I can</w:t>
      </w:r>
      <w:r w:rsidR="00CC4D16">
        <w:t xml:space="preserve"> now </w:t>
      </w:r>
      <w:r>
        <w:t xml:space="preserve">forgive </w:t>
      </w:r>
      <w:r w:rsidR="00AE27D4">
        <w:t>him</w:t>
      </w:r>
      <w:r>
        <w:t xml:space="preserve"> for his improper </w:t>
      </w:r>
      <w:r w:rsidR="00CC4D16">
        <w:t>behavior,</w:t>
      </w:r>
      <w:r>
        <w:t xml:space="preserve"> so no harm is done.”</w:t>
      </w:r>
    </w:p>
    <w:p w14:paraId="366E5AD1" w14:textId="541EA25C" w:rsidR="00CC4D16" w:rsidRDefault="00CC4D16" w:rsidP="001C4B22">
      <w:r>
        <w:t xml:space="preserve">In the light of the bright desert moon, Hetephe looked at Horus and </w:t>
      </w:r>
      <w:r w:rsidR="00502DFC">
        <w:t>said</w:t>
      </w:r>
      <w:r>
        <w:t>, “</w:t>
      </w:r>
      <w:r w:rsidR="003217B4">
        <w:t>Is t</w:t>
      </w:r>
      <w:r>
        <w:t>his your former student, Horus? His words are not the words I would expect.”</w:t>
      </w:r>
    </w:p>
    <w:p w14:paraId="5F61C74A" w14:textId="56BCF1F7" w:rsidR="00CC4D16" w:rsidRDefault="00CC4D16" w:rsidP="001C4B22">
      <w:r>
        <w:t xml:space="preserve">Horus answered, “Lord Abram was raised in the city of Urfa, my Queen. He returned to their church after leaving me. His words are taught by the Church of Urfa and fervently accepted by both men and women in their </w:t>
      </w:r>
      <w:r w:rsidR="00CA103A">
        <w:t>church.</w:t>
      </w:r>
      <w:r>
        <w:t>”</w:t>
      </w:r>
    </w:p>
    <w:p w14:paraId="4C7C1BE1" w14:textId="66804189" w:rsidR="00CA103A" w:rsidRDefault="00CA103A" w:rsidP="001C4B22">
      <w:r>
        <w:t>Hetephe replied, “I see. Well, I shall introduce my good friend</w:t>
      </w:r>
      <w:r w:rsidR="00C31B8A">
        <w:t xml:space="preserve"> and whore</w:t>
      </w:r>
      <w:r>
        <w:t>, Priestess Maribah.”</w:t>
      </w:r>
      <w:r w:rsidR="00723B9A">
        <w:t xml:space="preserve"> She motioned to Maribah to speak.</w:t>
      </w:r>
    </w:p>
    <w:p w14:paraId="53EC7035" w14:textId="3EB213EB" w:rsidR="00CA103A" w:rsidRDefault="00723B9A" w:rsidP="001C4B22">
      <w:r>
        <w:t>Maribah stepped forward and said, “Good evening on this joyous occasion of the marriage of Ishmael and Fatimah. I greet you all with friendship.”</w:t>
      </w:r>
    </w:p>
    <w:p w14:paraId="20E517C2" w14:textId="7833EEAC" w:rsidR="00106E3B" w:rsidRDefault="00723B9A" w:rsidP="001C4B22">
      <w:r>
        <w:t xml:space="preserve">Abram stared </w:t>
      </w:r>
      <w:r w:rsidR="00C31B8A">
        <w:t xml:space="preserve">at her </w:t>
      </w:r>
      <w:r>
        <w:t xml:space="preserve">then took a step back. “You are the </w:t>
      </w:r>
      <w:r w:rsidR="005150CA">
        <w:t>priestess</w:t>
      </w:r>
      <w:r>
        <w:t xml:space="preserve"> of the temple of false gods?! You allow your children to worship false gods</w:t>
      </w:r>
      <w:r w:rsidR="006A7813">
        <w:t>!</w:t>
      </w:r>
      <w:r w:rsidR="00106E3B">
        <w:t xml:space="preserve"> </w:t>
      </w:r>
      <w:r w:rsidR="00AE27D4">
        <w:t>You must r</w:t>
      </w:r>
      <w:r w:rsidR="00106E3B">
        <w:t>epent and destroy your false idols! There are no gods but God.!”</w:t>
      </w:r>
    </w:p>
    <w:p w14:paraId="5091E778" w14:textId="11C9ADD7" w:rsidR="00106E3B" w:rsidRDefault="00861E7B" w:rsidP="001C4B22">
      <w:r>
        <w:t>Maribah</w:t>
      </w:r>
      <w:r w:rsidR="00106E3B">
        <w:t xml:space="preserve"> replied, “I will be happy to place your god in the temple for all to pay their respects to, Lord Abram. You are, after all, my children’s grandfather.”</w:t>
      </w:r>
    </w:p>
    <w:p w14:paraId="4BECCE81" w14:textId="3647740C" w:rsidR="00106E3B" w:rsidRDefault="00106E3B" w:rsidP="001C4B22">
      <w:r>
        <w:t xml:space="preserve">“No! I do not </w:t>
      </w:r>
      <w:r w:rsidR="00861E7B">
        <w:t>accept</w:t>
      </w:r>
      <w:r>
        <w:t xml:space="preserve"> </w:t>
      </w:r>
      <w:r w:rsidR="00861E7B">
        <w:t>your</w:t>
      </w:r>
      <w:r w:rsidRPr="003217B4">
        <w:t xml:space="preserve"> bastard</w:t>
      </w:r>
      <w:r>
        <w:t xml:space="preserve"> children. They were conceived as you </w:t>
      </w:r>
      <w:r w:rsidR="00861E7B">
        <w:t>fornicated</w:t>
      </w:r>
      <w:r>
        <w:t xml:space="preserve"> in </w:t>
      </w:r>
      <w:r w:rsidR="005150CA">
        <w:t xml:space="preserve">unrighteous </w:t>
      </w:r>
      <w:r>
        <w:t xml:space="preserve">lust with my son. </w:t>
      </w:r>
      <w:r w:rsidR="00D9031A">
        <w:t>You are not pure. You are not a p</w:t>
      </w:r>
      <w:r w:rsidR="005150CA">
        <w:t>ious</w:t>
      </w:r>
      <w:r w:rsidR="00D9031A">
        <w:t xml:space="preserve"> woman. You should be stoned to death. Do not come near me lest I cast the first stone.”</w:t>
      </w:r>
    </w:p>
    <w:p w14:paraId="03987CEF" w14:textId="77777777" w:rsidR="003217B4" w:rsidRDefault="00D9031A" w:rsidP="001C4B22">
      <w:r>
        <w:t xml:space="preserve">Maribah held up her hand </w:t>
      </w:r>
      <w:proofErr w:type="gramStart"/>
      <w:r>
        <w:t>for</w:t>
      </w:r>
      <w:proofErr w:type="gramEnd"/>
      <w:r>
        <w:t xml:space="preserve"> silence. “I don’t want to be stoned to death</w:t>
      </w:r>
      <w:r w:rsidR="005150CA">
        <w:t>.</w:t>
      </w:r>
      <w:r>
        <w:t xml:space="preserve"> I will return to the safety of my temple. Everyone is invited to seek peace in the House of Osiris. I shall personally greet each of you if you choose to come.</w:t>
      </w:r>
      <w:r w:rsidR="006A2EC7">
        <w:t xml:space="preserve"> Good evening.” </w:t>
      </w:r>
    </w:p>
    <w:p w14:paraId="01BD826B" w14:textId="6E3BB4EB" w:rsidR="00D9031A" w:rsidRDefault="006A2EC7" w:rsidP="001C4B22">
      <w:r>
        <w:lastRenderedPageBreak/>
        <w:t>She turned and walked away.</w:t>
      </w:r>
    </w:p>
    <w:p w14:paraId="16B5CCC1" w14:textId="77777777" w:rsidR="003217B4" w:rsidRDefault="006A2EC7" w:rsidP="001C4B22">
      <w:r>
        <w:t>Hetephe said, “</w:t>
      </w:r>
      <w:r w:rsidR="00502DFC">
        <w:t>I’m afraid m</w:t>
      </w:r>
      <w:r>
        <w:t>y little surprise visit didn’t work out as I thought it would. Good evening, everyone.</w:t>
      </w:r>
      <w:r w:rsidR="00502DFC">
        <w:t>”</w:t>
      </w:r>
      <w:r>
        <w:t xml:space="preserve"> </w:t>
      </w:r>
    </w:p>
    <w:p w14:paraId="79180D81" w14:textId="0BFD7D1F" w:rsidR="006A2EC7" w:rsidRDefault="006A2EC7" w:rsidP="001C4B22">
      <w:r>
        <w:t>She turned and hurried to join her friend.</w:t>
      </w:r>
    </w:p>
    <w:p w14:paraId="3661C8B4" w14:textId="489CA434" w:rsidR="006A2EC7" w:rsidRDefault="00745943" w:rsidP="001C4B22">
      <w:r>
        <w:t>Baalat said, “I have been commanded to love everyone, Abram. I must love you. But I am not commanded to respect you.”</w:t>
      </w:r>
    </w:p>
    <w:p w14:paraId="086CD473" w14:textId="12F792E7" w:rsidR="00745943" w:rsidRDefault="00745943" w:rsidP="001C4B22">
      <w:r>
        <w:t>Abram stared at her in self-righteous fury</w:t>
      </w:r>
      <w:r w:rsidR="00735BCA">
        <w:t xml:space="preserve">, </w:t>
      </w:r>
      <w:r w:rsidR="00861E7B">
        <w:t xml:space="preserve">and </w:t>
      </w:r>
      <w:r>
        <w:t>said, “Now that both my sons have loving, obedient wives, my house is in proper order.</w:t>
      </w:r>
      <w:r w:rsidR="008A2E50">
        <w:t xml:space="preserve"> I am a righteous man</w:t>
      </w:r>
      <w:r w:rsidR="00861E7B">
        <w:t>.</w:t>
      </w:r>
      <w:r>
        <w:t xml:space="preserve">” </w:t>
      </w:r>
      <w:r w:rsidR="00861E7B">
        <w:t xml:space="preserve">He </w:t>
      </w:r>
      <w:r>
        <w:t>turned and walked into the night.</w:t>
      </w:r>
    </w:p>
    <w:p w14:paraId="5CAC0CA0" w14:textId="3AF1A0CC" w:rsidR="00106E3B" w:rsidRDefault="000B0DCD" w:rsidP="001C4B22">
      <w:r>
        <w:t>Baalat</w:t>
      </w:r>
      <w:r w:rsidR="007B5A0C">
        <w:t xml:space="preserve"> watched </w:t>
      </w:r>
      <w:r w:rsidR="002E2904">
        <w:t>Abram</w:t>
      </w:r>
      <w:r w:rsidR="007B5A0C">
        <w:t xml:space="preserve"> disappear</w:t>
      </w:r>
      <w:r w:rsidR="00861E7B">
        <w:t>,</w:t>
      </w:r>
      <w:r w:rsidR="00735BCA">
        <w:t xml:space="preserve"> then</w:t>
      </w:r>
      <w:r w:rsidR="005150CA">
        <w:t xml:space="preserve"> rose, </w:t>
      </w:r>
      <w:r w:rsidR="007B5A0C">
        <w:t>gently kissed Horus on his cheek</w:t>
      </w:r>
      <w:r w:rsidR="005150CA">
        <w:t>,</w:t>
      </w:r>
      <w:r w:rsidR="0046052F">
        <w:t xml:space="preserve"> </w:t>
      </w:r>
      <w:r w:rsidR="003217B4">
        <w:t xml:space="preserve">said, “I’m sorry,” </w:t>
      </w:r>
      <w:r w:rsidR="0046052F">
        <w:t>and</w:t>
      </w:r>
      <w:r w:rsidR="007B5A0C">
        <w:t xml:space="preserve"> turned</w:t>
      </w:r>
      <w:r w:rsidR="00613413">
        <w:t xml:space="preserve"> </w:t>
      </w:r>
      <w:r w:rsidR="005150CA">
        <w:t xml:space="preserve">to </w:t>
      </w:r>
      <w:r w:rsidR="007B5A0C">
        <w:t xml:space="preserve">walk </w:t>
      </w:r>
      <w:r w:rsidR="003217B4">
        <w:t>back to the festivities.</w:t>
      </w:r>
    </w:p>
    <w:p w14:paraId="1D6052D8" w14:textId="343360C9" w:rsidR="00A401A6" w:rsidRDefault="003217B4" w:rsidP="00861E7B">
      <w:r>
        <w:t xml:space="preserve">Arriving, </w:t>
      </w:r>
      <w:r w:rsidR="00861E7B">
        <w:t xml:space="preserve">Baalat </w:t>
      </w:r>
      <w:r w:rsidR="00A401A6">
        <w:t xml:space="preserve">silently </w:t>
      </w:r>
      <w:r w:rsidR="00861E7B">
        <w:t xml:space="preserve">eased into the company </w:t>
      </w:r>
      <w:r w:rsidR="00BD56E8">
        <w:t>surrounding</w:t>
      </w:r>
      <w:r w:rsidR="00861E7B">
        <w:t xml:space="preserve"> Ishmael and Fatimah.</w:t>
      </w:r>
      <w:r w:rsidR="00A401A6">
        <w:t xml:space="preserve"> </w:t>
      </w:r>
    </w:p>
    <w:p w14:paraId="1E670FB6" w14:textId="25ADF5C6" w:rsidR="00861E7B" w:rsidRDefault="00861E7B" w:rsidP="00861E7B">
      <w:r>
        <w:t>Everyone watch</w:t>
      </w:r>
      <w:r w:rsidR="00337593">
        <w:t xml:space="preserve">ed as </w:t>
      </w:r>
      <w:r>
        <w:t xml:space="preserve">Nubian </w:t>
      </w:r>
      <w:r w:rsidR="00A401A6">
        <w:t>maidens perform</w:t>
      </w:r>
      <w:r w:rsidR="00337593">
        <w:t>ed</w:t>
      </w:r>
      <w:r w:rsidR="00A401A6">
        <w:t xml:space="preserve"> the</w:t>
      </w:r>
      <w:r w:rsidR="00337593">
        <w:t>ir</w:t>
      </w:r>
      <w:r w:rsidR="00A401A6">
        <w:t xml:space="preserve"> fertility dance. Fatimah </w:t>
      </w:r>
      <w:r w:rsidR="00A9070B">
        <w:t>laughed</w:t>
      </w:r>
      <w:r w:rsidR="00A401A6">
        <w:t xml:space="preserve"> and clapped in rhythm with the drummers.</w:t>
      </w:r>
    </w:p>
    <w:p w14:paraId="3CDF5D55" w14:textId="62D23553" w:rsidR="00A401A6" w:rsidRDefault="00A401A6" w:rsidP="00861E7B">
      <w:r>
        <w:t xml:space="preserve">After they were finished, she </w:t>
      </w:r>
      <w:r w:rsidR="00C31B8A">
        <w:t xml:space="preserve">told </w:t>
      </w:r>
      <w:r>
        <w:t>her new husband, “</w:t>
      </w:r>
      <w:r w:rsidR="00C31B8A">
        <w:t xml:space="preserve">A desert girl’s parts </w:t>
      </w:r>
      <w:r>
        <w:t>are not connected</w:t>
      </w:r>
      <w:r w:rsidR="00BD56E8">
        <w:t xml:space="preserve"> </w:t>
      </w:r>
      <w:r>
        <w:t>like</w:t>
      </w:r>
      <w:r w:rsidR="00C31B8A">
        <w:t xml:space="preserve"> a Nubian girl</w:t>
      </w:r>
      <w:r w:rsidR="00AF7503">
        <w:t>'s</w:t>
      </w:r>
      <w:r w:rsidR="00C31B8A">
        <w:t xml:space="preserve"> parts</w:t>
      </w:r>
      <w:r>
        <w:t xml:space="preserve">. Will you be disappointed when I cannot dance like that for </w:t>
      </w:r>
      <w:r w:rsidR="00BD56E8">
        <w:t>you tonight</w:t>
      </w:r>
      <w:r>
        <w:t>?”</w:t>
      </w:r>
    </w:p>
    <w:p w14:paraId="15777952" w14:textId="4D545182" w:rsidR="00A401A6" w:rsidRDefault="00A401A6" w:rsidP="00861E7B">
      <w:r>
        <w:t>Ishmael laughed. “The welcom</w:t>
      </w:r>
      <w:r w:rsidR="00A9070B">
        <w:t>e</w:t>
      </w:r>
      <w:r>
        <w:t xml:space="preserve"> dance of </w:t>
      </w:r>
      <w:r w:rsidR="00A9070B">
        <w:t xml:space="preserve">a </w:t>
      </w:r>
      <w:r>
        <w:t>desert maiden is burned into my mind</w:t>
      </w:r>
      <w:r w:rsidR="001B4B69">
        <w:t>. It is a dance designed to entrap any man they dance for</w:t>
      </w:r>
      <w:r w:rsidR="008172B7">
        <w:t>,</w:t>
      </w:r>
      <w:r w:rsidR="00E95CF6">
        <w:t xml:space="preserve"> and</w:t>
      </w:r>
      <w:r w:rsidR="001B4B69">
        <w:t xml:space="preserve"> I am trapped.”</w:t>
      </w:r>
    </w:p>
    <w:p w14:paraId="36764542" w14:textId="7CD30180" w:rsidR="001B4B69" w:rsidRDefault="001B4B69" w:rsidP="00861E7B">
      <w:r>
        <w:t xml:space="preserve">“I shall perform it for you tonight, properly, and with </w:t>
      </w:r>
      <w:r w:rsidR="00765054">
        <w:t>desert-</w:t>
      </w:r>
      <w:r>
        <w:t xml:space="preserve">heated love, </w:t>
      </w:r>
      <w:r w:rsidR="00765054">
        <w:t>H</w:t>
      </w:r>
      <w:r>
        <w:t xml:space="preserve">usband.” She leaned against him. </w:t>
      </w:r>
    </w:p>
    <w:p w14:paraId="04CE0EDA" w14:textId="12F75B4D" w:rsidR="001B4B69" w:rsidRDefault="001B4B69" w:rsidP="00861E7B">
      <w:r>
        <w:t>He put his arm around her.</w:t>
      </w:r>
    </w:p>
    <w:p w14:paraId="52C130DA" w14:textId="3447843D" w:rsidR="0060433C" w:rsidRDefault="0060433C" w:rsidP="00861E7B">
      <w:pPr>
        <w:rPr>
          <w:i/>
          <w:iCs/>
        </w:rPr>
      </w:pPr>
      <w:r>
        <w:t xml:space="preserve">Baalat listened and watched the couple with </w:t>
      </w:r>
      <w:r w:rsidR="00BD56E8">
        <w:t>quiet</w:t>
      </w:r>
      <w:r>
        <w:t xml:space="preserve"> pride. </w:t>
      </w:r>
      <w:r w:rsidRPr="00592F4B">
        <w:rPr>
          <w:i/>
          <w:iCs/>
        </w:rPr>
        <w:t>~ They are bonded</w:t>
      </w:r>
      <w:r w:rsidR="00C21690">
        <w:rPr>
          <w:i/>
          <w:iCs/>
        </w:rPr>
        <w:t xml:space="preserve"> </w:t>
      </w:r>
      <w:r w:rsidR="00592F4B" w:rsidRPr="00592F4B">
        <w:rPr>
          <w:i/>
          <w:iCs/>
        </w:rPr>
        <w:t>–</w:t>
      </w:r>
      <w:r w:rsidRPr="00592F4B">
        <w:rPr>
          <w:i/>
          <w:iCs/>
        </w:rPr>
        <w:t xml:space="preserve"> </w:t>
      </w:r>
      <w:r w:rsidR="00592F4B" w:rsidRPr="00592F4B">
        <w:rPr>
          <w:i/>
          <w:iCs/>
        </w:rPr>
        <w:t xml:space="preserve">like Djoser and Hetephe – not out of others’ expectations or demands – each respects the other – I don’t foresee any ‘obey’ from Fatimah </w:t>
      </w:r>
      <w:r w:rsidR="00592F4B">
        <w:rPr>
          <w:i/>
          <w:iCs/>
        </w:rPr>
        <w:t>– She will obey him when it fits their needs – he will obey her when it fits their needs – she is as much the whore as any of us – bu</w:t>
      </w:r>
      <w:r w:rsidR="00BD56E8">
        <w:rPr>
          <w:i/>
          <w:iCs/>
        </w:rPr>
        <w:t>t</w:t>
      </w:r>
      <w:r w:rsidR="00592F4B">
        <w:rPr>
          <w:i/>
          <w:iCs/>
        </w:rPr>
        <w:t xml:space="preserve"> she is not, and will never be, </w:t>
      </w:r>
      <w:r w:rsidR="00C21690">
        <w:rPr>
          <w:i/>
          <w:iCs/>
        </w:rPr>
        <w:t>his</w:t>
      </w:r>
      <w:r w:rsidR="00592F4B">
        <w:rPr>
          <w:i/>
          <w:iCs/>
        </w:rPr>
        <w:t xml:space="preserve"> slave</w:t>
      </w:r>
      <w:r w:rsidR="00360FD9">
        <w:rPr>
          <w:i/>
          <w:iCs/>
        </w:rPr>
        <w:t xml:space="preserve"> </w:t>
      </w:r>
      <w:r w:rsidR="00C21690">
        <w:rPr>
          <w:i/>
          <w:iCs/>
        </w:rPr>
        <w:t>– Poor Abram, you will never understand. ~</w:t>
      </w:r>
    </w:p>
    <w:p w14:paraId="179C5DA6" w14:textId="1875A2AE" w:rsidR="00C21690" w:rsidRDefault="00C21690" w:rsidP="00C21690">
      <w:r>
        <w:t>Fatimah acknowledged her with, “Lord Baalat, you disappeared. Our Queen set off to find you.”</w:t>
      </w:r>
    </w:p>
    <w:p w14:paraId="27DBCBFA" w14:textId="6D13812B" w:rsidR="00C21690" w:rsidRDefault="00C21690" w:rsidP="00C21690">
      <w:r>
        <w:t>“I was rejoicing with Lord Horus and your new Father-in-Law. Abram is so thrilled that you are joining his family. He is full of pride.”</w:t>
      </w:r>
    </w:p>
    <w:p w14:paraId="128D797F" w14:textId="1E8DFA59" w:rsidR="002378EB" w:rsidRDefault="002378EB" w:rsidP="00C21690">
      <w:r>
        <w:lastRenderedPageBreak/>
        <w:t>“Oh, yes. A wise woman will always find out the expectations of her husband’s parents. I have learned the best I can but perhaps we can meet after this madness is over and I can learn even more.</w:t>
      </w:r>
      <w:r w:rsidR="003210C0">
        <w:t xml:space="preserve"> Father Abram’s wife did not come to our wedding. There must be a story my husband does not share</w:t>
      </w:r>
      <w:r w:rsidR="00BD56E8">
        <w:t>,</w:t>
      </w:r>
      <w:r w:rsidR="00A220C2">
        <w:t xml:space="preserve"> and y</w:t>
      </w:r>
      <w:r w:rsidR="003210C0">
        <w:t>ou have no husband, Lord Baalat.</w:t>
      </w:r>
      <w:r w:rsidR="003210C0" w:rsidRPr="003210C0">
        <w:t xml:space="preserve"> </w:t>
      </w:r>
      <w:r w:rsidR="003210C0">
        <w:t xml:space="preserve">But this </w:t>
      </w:r>
      <w:proofErr w:type="gramStart"/>
      <w:r w:rsidR="003210C0">
        <w:t>is</w:t>
      </w:r>
      <w:proofErr w:type="gramEnd"/>
      <w:r w:rsidR="003210C0">
        <w:t xml:space="preserve"> my wedding night! All should be happiness! Dance with me, </w:t>
      </w:r>
      <w:r w:rsidR="00765054">
        <w:t>H</w:t>
      </w:r>
      <w:r w:rsidR="003210C0">
        <w:t xml:space="preserve">usband. I will dance the desert maiden’s greeting dance! You dance the Nubians dance!” She pulled the protesting Ishmael to the center of the room and began her sensuous belly dance. A Nubian dancer ran to Ishmael and </w:t>
      </w:r>
      <w:r w:rsidR="00A220C2">
        <w:t xml:space="preserve">taught him a proper </w:t>
      </w:r>
      <w:r w:rsidR="008172B7">
        <w:t xml:space="preserve">Nubian </w:t>
      </w:r>
      <w:r w:rsidR="00A220C2">
        <w:t>response</w:t>
      </w:r>
      <w:r w:rsidR="003210C0">
        <w:t>.</w:t>
      </w:r>
    </w:p>
    <w:p w14:paraId="20BFD824" w14:textId="74AEA14B" w:rsidR="0047381E" w:rsidRDefault="0047381E" w:rsidP="00C21690">
      <w:pPr>
        <w:rPr>
          <w:i/>
          <w:iCs/>
        </w:rPr>
      </w:pPr>
      <w:r>
        <w:t xml:space="preserve">Baalat thought, </w:t>
      </w:r>
      <w:r w:rsidRPr="0047381E">
        <w:rPr>
          <w:i/>
          <w:iCs/>
        </w:rPr>
        <w:t xml:space="preserve">~ Yes, Desert </w:t>
      </w:r>
      <w:r w:rsidR="003D33DC">
        <w:rPr>
          <w:i/>
          <w:iCs/>
        </w:rPr>
        <w:t>Princess</w:t>
      </w:r>
      <w:r w:rsidR="00765054">
        <w:rPr>
          <w:i/>
          <w:iCs/>
        </w:rPr>
        <w:t>,</w:t>
      </w:r>
      <w:r w:rsidRPr="0047381E">
        <w:rPr>
          <w:i/>
          <w:iCs/>
        </w:rPr>
        <w:t xml:space="preserve"> there are stories there. ~</w:t>
      </w:r>
    </w:p>
    <w:p w14:paraId="149FFA57" w14:textId="42C8C9C5" w:rsidR="00470CD1" w:rsidRPr="008172B7" w:rsidRDefault="00EF317C" w:rsidP="00EF317C">
      <w:pPr>
        <w:pStyle w:val="2Centered"/>
      </w:pPr>
      <w:r>
        <w:t>~</w:t>
      </w:r>
      <w:r w:rsidR="00337593">
        <w:t>LIFE GOES ON ~</w:t>
      </w:r>
    </w:p>
    <w:p w14:paraId="51C22BF2" w14:textId="04BF9810" w:rsidR="00AC6128" w:rsidRDefault="00AC6128" w:rsidP="00470CD1">
      <w:r>
        <w:t xml:space="preserve">The </w:t>
      </w:r>
      <w:r w:rsidR="000276E7">
        <w:t>morning</w:t>
      </w:r>
      <w:r>
        <w:t xml:space="preserve"> after the wedding ceremony, life </w:t>
      </w:r>
      <w:r w:rsidR="00337593">
        <w:t>resumed its pace</w:t>
      </w:r>
      <w:r>
        <w:t>.</w:t>
      </w:r>
    </w:p>
    <w:p w14:paraId="43F47754" w14:textId="183AAFD0" w:rsidR="00470CD1" w:rsidRDefault="00470CD1" w:rsidP="00470CD1">
      <w:r>
        <w:t xml:space="preserve">Djoser and Hetephe had </w:t>
      </w:r>
      <w:r w:rsidR="00337593">
        <w:t>been given</w:t>
      </w:r>
      <w:r>
        <w:t xml:space="preserve"> </w:t>
      </w:r>
      <w:r w:rsidR="00AA3A4E">
        <w:t xml:space="preserve">their own </w:t>
      </w:r>
      <w:r>
        <w:t>small room in the temple</w:t>
      </w:r>
      <w:r w:rsidR="00337593">
        <w:t xml:space="preserve"> but now</w:t>
      </w:r>
      <w:r>
        <w:t xml:space="preserve"> sat with Incense as their grandchildren played underfoot. </w:t>
      </w:r>
    </w:p>
    <w:p w14:paraId="732F46F0" w14:textId="0217B37D" w:rsidR="00B421DC" w:rsidRDefault="00B421DC" w:rsidP="00470CD1">
      <w:r>
        <w:t xml:space="preserve">Priestess Maribah scurried around </w:t>
      </w:r>
      <w:r w:rsidR="006A4D43">
        <w:t xml:space="preserve">her temple </w:t>
      </w:r>
      <w:r>
        <w:t xml:space="preserve">greeting </w:t>
      </w:r>
      <w:r w:rsidR="0068094F">
        <w:t xml:space="preserve">morning </w:t>
      </w:r>
      <w:r>
        <w:t>visitors and ensuring all went as it should.</w:t>
      </w:r>
    </w:p>
    <w:p w14:paraId="15963B68" w14:textId="1DB08E20" w:rsidR="001A30C1" w:rsidRDefault="001A30C1" w:rsidP="00470CD1">
      <w:r>
        <w:t xml:space="preserve">Abram and Eliezer </w:t>
      </w:r>
      <w:r w:rsidR="00337593">
        <w:t xml:space="preserve">were </w:t>
      </w:r>
      <w:r>
        <w:t>on their way back to Hebron wrapped in deep self-satisfaction.</w:t>
      </w:r>
    </w:p>
    <w:p w14:paraId="25ECB06B" w14:textId="42E292C9" w:rsidR="000276E7" w:rsidRDefault="000276E7" w:rsidP="00470CD1">
      <w:r>
        <w:t xml:space="preserve">Baalat and her group were on their way to </w:t>
      </w:r>
      <w:r w:rsidR="00C31B8A">
        <w:t>Port Jaffa</w:t>
      </w:r>
      <w:r>
        <w:t xml:space="preserve"> to book passage back to Byblos.</w:t>
      </w:r>
    </w:p>
    <w:p w14:paraId="52276E80" w14:textId="6311FC64" w:rsidR="001A30C1" w:rsidRDefault="001A30C1" w:rsidP="00470CD1">
      <w:r>
        <w:t xml:space="preserve">Horus sat on a blanket in a secluded place in the wilderness close to the foot of the mountain absently mindedly </w:t>
      </w:r>
      <w:r w:rsidR="00076FBA">
        <w:t>twirling</w:t>
      </w:r>
      <w:r>
        <w:t xml:space="preserve"> a </w:t>
      </w:r>
      <w:r w:rsidR="00AA3A4E">
        <w:t xml:space="preserve">mostly empty </w:t>
      </w:r>
      <w:r>
        <w:t>wine cup.</w:t>
      </w:r>
    </w:p>
    <w:p w14:paraId="2C7F2E11" w14:textId="74EBE559" w:rsidR="00392E3D" w:rsidRDefault="00944AE3" w:rsidP="00470CD1">
      <w:r>
        <w:t>Mostly n</w:t>
      </w:r>
      <w:r w:rsidR="00AA3A4E">
        <w:t>aked i</w:t>
      </w:r>
      <w:r w:rsidR="003D33DC">
        <w:t xml:space="preserve">n her sleeping room with her new husband, </w:t>
      </w:r>
      <w:r w:rsidR="00AC6128">
        <w:t xml:space="preserve">Fatimah </w:t>
      </w:r>
      <w:r w:rsidR="00AA3A4E">
        <w:t xml:space="preserve">feverishly </w:t>
      </w:r>
      <w:r w:rsidR="003D33DC">
        <w:t xml:space="preserve">practiced </w:t>
      </w:r>
      <w:r w:rsidR="00AA3A4E">
        <w:t xml:space="preserve">a </w:t>
      </w:r>
      <w:r w:rsidR="003D33DC">
        <w:t>Nubian fertility dance.</w:t>
      </w:r>
    </w:p>
    <w:p w14:paraId="0D132388" w14:textId="3246D759" w:rsidR="000A4532" w:rsidRDefault="000A4532" w:rsidP="00765054">
      <w:pPr>
        <w:pStyle w:val="2Centered"/>
      </w:pPr>
      <w:r>
        <w:t>~</w:t>
      </w:r>
    </w:p>
    <w:p w14:paraId="394C826B" w14:textId="68F40911" w:rsidR="00392E3D" w:rsidRDefault="00392E3D" w:rsidP="00470CD1">
      <w:r>
        <w:t>That evening, a contented Fatimah and exhausted Ishmael returned to Maribah</w:t>
      </w:r>
      <w:r w:rsidR="00CE2647">
        <w:t>’s</w:t>
      </w:r>
      <w:r>
        <w:t xml:space="preserve"> temple to eat their evening meal with </w:t>
      </w:r>
      <w:r w:rsidR="003D33DC">
        <w:t>their</w:t>
      </w:r>
      <w:r>
        <w:t xml:space="preserve"> family. </w:t>
      </w:r>
      <w:r w:rsidR="00484B63">
        <w:t>The Pharaoh</w:t>
      </w:r>
      <w:r w:rsidR="00076FBA">
        <w:t>,</w:t>
      </w:r>
      <w:r w:rsidR="00484B63">
        <w:t xml:space="preserve"> </w:t>
      </w:r>
      <w:r w:rsidR="00AA3A4E">
        <w:t>q</w:t>
      </w:r>
      <w:r w:rsidR="00484B63">
        <w:t>ueen</w:t>
      </w:r>
      <w:r w:rsidR="00076FBA">
        <w:t>, and company</w:t>
      </w:r>
      <w:r w:rsidR="00484B63">
        <w:t xml:space="preserve"> would depart for Memphis immediately after the coming sunrise ceremony. </w:t>
      </w:r>
    </w:p>
    <w:p w14:paraId="137416BF" w14:textId="019F0473" w:rsidR="00076FBA" w:rsidRDefault="00076FBA" w:rsidP="00470CD1">
      <w:r>
        <w:t>But this evening, Fatimah would be welcomed into the hearts of her new family.</w:t>
      </w:r>
    </w:p>
    <w:p w14:paraId="0909A931" w14:textId="7D124F10" w:rsidR="008949FF" w:rsidRDefault="00076FBA" w:rsidP="00470CD1">
      <w:r>
        <w:t>Fatimah</w:t>
      </w:r>
      <w:r w:rsidR="008949FF">
        <w:t xml:space="preserve">, Incense, and Hetephe </w:t>
      </w:r>
      <w:r>
        <w:t xml:space="preserve">gratuitously inspected Maribah’s growing belly, clucking </w:t>
      </w:r>
      <w:r w:rsidR="005B658B">
        <w:t>at</w:t>
      </w:r>
      <w:r>
        <w:t xml:space="preserve"> what a fine son was growing inside.</w:t>
      </w:r>
      <w:r w:rsidR="008949FF">
        <w:t xml:space="preserve"> </w:t>
      </w:r>
    </w:p>
    <w:p w14:paraId="0FD3D40E" w14:textId="0EF72D01" w:rsidR="00076FBA" w:rsidRDefault="008949FF" w:rsidP="00470CD1">
      <w:r>
        <w:lastRenderedPageBreak/>
        <w:t>Ma</w:t>
      </w:r>
      <w:r w:rsidR="00CE2647">
        <w:t>r</w:t>
      </w:r>
      <w:r>
        <w:t>ibah’s toddlers climbed over Fatimah learning what kind of woman their new mother would be.</w:t>
      </w:r>
    </w:p>
    <w:p w14:paraId="69ED9DC8" w14:textId="0DC2ECF4" w:rsidR="00586899" w:rsidRDefault="008949FF" w:rsidP="00470CD1">
      <w:r>
        <w:t xml:space="preserve">Ishmael and Djoser sat together drinking wine and beer proudly watching the women and children be women and children. Djoser lamented that </w:t>
      </w:r>
      <w:r w:rsidR="004A226B">
        <w:t>h</w:t>
      </w:r>
      <w:r>
        <w:t xml:space="preserve">e was </w:t>
      </w:r>
      <w:r w:rsidR="00586899">
        <w:t>aging</w:t>
      </w:r>
      <w:r>
        <w:t xml:space="preserve"> a</w:t>
      </w:r>
      <w:r w:rsidR="004A226B">
        <w:t>nd</w:t>
      </w:r>
      <w:r>
        <w:t xml:space="preserve"> must soon select a successor and how </w:t>
      </w:r>
      <w:r w:rsidR="004A226B">
        <w:t xml:space="preserve">Incense did not want the responsibility and how Ishmael did not </w:t>
      </w:r>
      <w:r w:rsidR="004A226B" w:rsidRPr="00EF4DFA">
        <w:t>fully</w:t>
      </w:r>
      <w:r w:rsidR="004A226B">
        <w:t xml:space="preserve"> embrace all the lands of Egypt and how Horus would not be a good pharaoh and what did Ishmael think of </w:t>
      </w:r>
      <w:r w:rsidR="008172B7">
        <w:t xml:space="preserve">General Sanakhte and </w:t>
      </w:r>
      <w:r w:rsidR="004A226B">
        <w:t xml:space="preserve">General </w:t>
      </w:r>
      <w:r w:rsidR="00586899">
        <w:t>Khaba.</w:t>
      </w:r>
    </w:p>
    <w:p w14:paraId="18602413" w14:textId="5F183BD2" w:rsidR="008949FF" w:rsidRDefault="00586899" w:rsidP="00470CD1">
      <w:r>
        <w:t xml:space="preserve">“From what I’ve seen, </w:t>
      </w:r>
      <w:r w:rsidR="00EF317C">
        <w:t>Sanakhte</w:t>
      </w:r>
      <w:r w:rsidR="008172B7">
        <w:t xml:space="preserve"> </w:t>
      </w:r>
      <w:r w:rsidR="00EF317C">
        <w:t xml:space="preserve">is </w:t>
      </w:r>
      <w:r w:rsidR="008172B7">
        <w:t xml:space="preserve">older than </w:t>
      </w:r>
      <w:r w:rsidR="00EF317C">
        <w:t>Egypt</w:t>
      </w:r>
      <w:r w:rsidR="005B658B">
        <w:t>,</w:t>
      </w:r>
      <w:r w:rsidR="00EF317C">
        <w:t xml:space="preserve"> and </w:t>
      </w:r>
      <w:proofErr w:type="spellStart"/>
      <w:r w:rsidR="008172B7">
        <w:t>Khaba’s</w:t>
      </w:r>
      <w:proofErr w:type="spellEnd"/>
      <w:r w:rsidR="008172B7">
        <w:t xml:space="preserve"> </w:t>
      </w:r>
      <w:r>
        <w:t>nothing but a stiff-penn</w:t>
      </w:r>
      <w:r w:rsidR="00672535">
        <w:t>y</w:t>
      </w:r>
      <w:r w:rsidR="00EF317C">
        <w:t xml:space="preserve"> --</w:t>
      </w:r>
      <w:r w:rsidR="00672535">
        <w:t xml:space="preserve"> s</w:t>
      </w:r>
      <w:r>
        <w:t>elf-absorbed, self-adoring</w:t>
      </w:r>
      <w:r w:rsidR="00672535">
        <w:t xml:space="preserve">. Knows what to do if it brings him glory. You aren’t considering </w:t>
      </w:r>
      <w:r w:rsidR="00EF317C">
        <w:t>them</w:t>
      </w:r>
      <w:r w:rsidR="00672535">
        <w:t xml:space="preserve"> for Pharaoh, are you?”</w:t>
      </w:r>
    </w:p>
    <w:p w14:paraId="1C102E32" w14:textId="7E6D8CF4" w:rsidR="00672535" w:rsidRDefault="00672535" w:rsidP="00470CD1">
      <w:r>
        <w:t>“Who would you suggest?”</w:t>
      </w:r>
    </w:p>
    <w:p w14:paraId="39B21AD1" w14:textId="113C33C8" w:rsidR="00672535" w:rsidRDefault="00672535" w:rsidP="00470CD1">
      <w:r>
        <w:t xml:space="preserve">“That </w:t>
      </w:r>
      <w:r w:rsidR="004F48AC">
        <w:t>High-Priest</w:t>
      </w:r>
      <w:r>
        <w:t>ess woman. She would be a good one.”</w:t>
      </w:r>
    </w:p>
    <w:p w14:paraId="52255083" w14:textId="2F3E0287" w:rsidR="00672535" w:rsidRDefault="00672535" w:rsidP="00470CD1">
      <w:r>
        <w:t>“Hathor would consider becoming Pharaoh as beneath her.”</w:t>
      </w:r>
    </w:p>
    <w:p w14:paraId="24B69D11" w14:textId="3B93EE70" w:rsidR="00672535" w:rsidRDefault="00672535" w:rsidP="00470CD1">
      <w:r>
        <w:t>“Maybe that Baalat woman from that seaport up north</w:t>
      </w:r>
      <w:r w:rsidR="007C5ABC">
        <w:t>.</w:t>
      </w:r>
      <w:r>
        <w:t>”</w:t>
      </w:r>
    </w:p>
    <w:p w14:paraId="46246FB3" w14:textId="0157394E" w:rsidR="00672535" w:rsidRDefault="00672535" w:rsidP="00470CD1">
      <w:r>
        <w:t>“Baalat? A</w:t>
      </w:r>
      <w:r w:rsidR="007C5ABC">
        <w:t>n excellent</w:t>
      </w:r>
      <w:r>
        <w:t xml:space="preserve"> suggestion. I</w:t>
      </w:r>
      <w:r w:rsidR="00EF4DFA">
        <w:t xml:space="preserve">’ll </w:t>
      </w:r>
      <w:r>
        <w:t xml:space="preserve">consider her. </w:t>
      </w:r>
      <w:r w:rsidR="005A0866">
        <w:t>But Nubia prefer</w:t>
      </w:r>
      <w:r w:rsidR="00EF4DFA">
        <w:t>s</w:t>
      </w:r>
      <w:r w:rsidR="005A0866">
        <w:t xml:space="preserve"> a man over a woman and they like Khaba. They see him as a strong leader – which he is if it serves his interests.”</w:t>
      </w:r>
    </w:p>
    <w:p w14:paraId="48531294" w14:textId="2C500189" w:rsidR="00F93839" w:rsidRDefault="00F93839" w:rsidP="00470CD1">
      <w:r>
        <w:t>“It’s best if you don’t die.”</w:t>
      </w:r>
    </w:p>
    <w:p w14:paraId="03AE6A11" w14:textId="5224E321" w:rsidR="00F93839" w:rsidRDefault="00F93839" w:rsidP="00470CD1">
      <w:r>
        <w:t>“A most excellent suggestion. I will ask Hathor about that.”</w:t>
      </w:r>
    </w:p>
    <w:p w14:paraId="32A6D16D" w14:textId="77777777" w:rsidR="00EF317C" w:rsidRDefault="000A4532" w:rsidP="00470CD1">
      <w:r>
        <w:t xml:space="preserve">Suddenly, without warning, Nebby raised his arms above his head and became a </w:t>
      </w:r>
      <w:r w:rsidR="00B4555F">
        <w:t>ferocious</w:t>
      </w:r>
      <w:r>
        <w:t xml:space="preserve">, </w:t>
      </w:r>
      <w:r w:rsidR="00B4555F">
        <w:t xml:space="preserve">frightening bear </w:t>
      </w:r>
      <w:r w:rsidR="00C87F28">
        <w:t xml:space="preserve">that </w:t>
      </w:r>
      <w:r w:rsidR="00B4555F">
        <w:t xml:space="preserve">rushed toward his grandfather; Keddy imitated his big brother as best a toddler could and </w:t>
      </w:r>
      <w:r w:rsidR="00765054">
        <w:t xml:space="preserve">with raised arms, </w:t>
      </w:r>
      <w:r w:rsidR="00B4555F">
        <w:t xml:space="preserve">toddled behind. </w:t>
      </w:r>
    </w:p>
    <w:p w14:paraId="03A3C498" w14:textId="2A8AD580" w:rsidR="000A4532" w:rsidRDefault="00B4555F" w:rsidP="00470CD1">
      <w:proofErr w:type="spellStart"/>
      <w:r>
        <w:t>Bassimy</w:t>
      </w:r>
      <w:proofErr w:type="spellEnd"/>
      <w:r>
        <w:t>, in priestess robe, watched her silly brothers with womanly disdain.</w:t>
      </w:r>
    </w:p>
    <w:p w14:paraId="1324F1EA" w14:textId="0DFC0B26" w:rsidR="00B4555F" w:rsidRDefault="00B4555F" w:rsidP="00470CD1">
      <w:r>
        <w:t xml:space="preserve">Djoser </w:t>
      </w:r>
      <w:r w:rsidR="00E95CF6">
        <w:t>tried but</w:t>
      </w:r>
      <w:r>
        <w:t xml:space="preserve"> </w:t>
      </w:r>
      <w:r w:rsidR="00DB2CA6">
        <w:t>did</w:t>
      </w:r>
      <w:r>
        <w:t xml:space="preserve"> not escape the onslaught of </w:t>
      </w:r>
      <w:r w:rsidR="00765054">
        <w:t>the</w:t>
      </w:r>
      <w:r>
        <w:t xml:space="preserve"> two </w:t>
      </w:r>
      <w:r w:rsidR="00765054">
        <w:t>frightening bears.</w:t>
      </w:r>
    </w:p>
    <w:p w14:paraId="7F3460CC" w14:textId="0256C773" w:rsidR="00DC0EF0" w:rsidRDefault="00EF4DFA" w:rsidP="00DC0EF0">
      <w:pPr>
        <w:pStyle w:val="2Centered"/>
      </w:pPr>
      <w:r>
        <w:t>~ SUNRISE ~</w:t>
      </w:r>
    </w:p>
    <w:p w14:paraId="0B80E228" w14:textId="425402CC" w:rsidR="00DC0EF0" w:rsidRPr="00DC0EF0" w:rsidRDefault="00DC0EF0" w:rsidP="00470CD1">
      <w:pPr>
        <w:rPr>
          <w:i/>
          <w:iCs/>
        </w:rPr>
      </w:pPr>
      <w:r>
        <w:t xml:space="preserve">Djoser watched </w:t>
      </w:r>
      <w:r w:rsidR="00581C8F">
        <w:t xml:space="preserve">as </w:t>
      </w:r>
      <w:r>
        <w:t xml:space="preserve">Maribah </w:t>
      </w:r>
      <w:r w:rsidR="00640C33">
        <w:t>greeted Osiris with</w:t>
      </w:r>
      <w:r>
        <w:t xml:space="preserve"> </w:t>
      </w:r>
      <w:r w:rsidR="00EF4DFA">
        <w:t xml:space="preserve">a ceremony of </w:t>
      </w:r>
      <w:r>
        <w:t xml:space="preserve">great beauty and majesty. </w:t>
      </w:r>
      <w:r w:rsidRPr="00DC0EF0">
        <w:rPr>
          <w:i/>
          <w:iCs/>
        </w:rPr>
        <w:t xml:space="preserve">~ Are you </w:t>
      </w:r>
      <w:r w:rsidR="00581C8F">
        <w:rPr>
          <w:i/>
          <w:iCs/>
        </w:rPr>
        <w:t>impressed</w:t>
      </w:r>
      <w:r w:rsidRPr="00DC0EF0">
        <w:rPr>
          <w:i/>
          <w:iCs/>
        </w:rPr>
        <w:t xml:space="preserve">, old friend? – You did not command this </w:t>
      </w:r>
      <w:r w:rsidR="00581C8F">
        <w:rPr>
          <w:i/>
          <w:iCs/>
        </w:rPr>
        <w:t xml:space="preserve">much </w:t>
      </w:r>
      <w:r w:rsidRPr="00DC0EF0">
        <w:rPr>
          <w:i/>
          <w:iCs/>
        </w:rPr>
        <w:t>respect when you were alive – Do you watch? – Do you care? ~</w:t>
      </w:r>
    </w:p>
    <w:p w14:paraId="4529BC88" w14:textId="33E31216" w:rsidR="00640C33" w:rsidRDefault="0009787A" w:rsidP="00470CD1">
      <w:r>
        <w:t xml:space="preserve">Horus </w:t>
      </w:r>
      <w:r w:rsidR="00E95CF6">
        <w:t xml:space="preserve">and Azazil </w:t>
      </w:r>
      <w:r>
        <w:t>joined Djoser and Hetephe after the ceremony.</w:t>
      </w:r>
    </w:p>
    <w:p w14:paraId="45CF5E16" w14:textId="1983CBF9" w:rsidR="005A0866" w:rsidRDefault="00640C33" w:rsidP="00470CD1">
      <w:r>
        <w:lastRenderedPageBreak/>
        <w:t>Horus asked,</w:t>
      </w:r>
      <w:r w:rsidR="0009787A">
        <w:t xml:space="preserve"> “Are you pleased, Father? </w:t>
      </w:r>
      <w:r w:rsidR="0091008D">
        <w:t xml:space="preserve">Did </w:t>
      </w:r>
      <w:r w:rsidR="0009787A">
        <w:t>Djoser g</w:t>
      </w:r>
      <w:r w:rsidR="0091008D">
        <w:t>e</w:t>
      </w:r>
      <w:r w:rsidR="0009787A">
        <w:t>t everything Djoser wanted</w:t>
      </w:r>
      <w:r w:rsidR="00A7673C">
        <w:t>?</w:t>
      </w:r>
      <w:r w:rsidR="0009787A">
        <w:t>”</w:t>
      </w:r>
    </w:p>
    <w:p w14:paraId="67C93823" w14:textId="263AA7F0" w:rsidR="0009787A" w:rsidRDefault="0009787A" w:rsidP="00470CD1">
      <w:r>
        <w:t>“Almost, Son. But not everything. Why don’t you return to Egypt and live out your days in peace</w:t>
      </w:r>
      <w:r w:rsidR="005B658B">
        <w:t>?</w:t>
      </w:r>
      <w:r>
        <w:t xml:space="preserve"> </w:t>
      </w:r>
      <w:r w:rsidR="00E95CF6">
        <w:t xml:space="preserve">Let </w:t>
      </w:r>
      <w:r w:rsidR="00FF4203">
        <w:t>Shaman</w:t>
      </w:r>
      <w:r w:rsidR="00E95CF6">
        <w:t xml:space="preserve"> Azazil continue your work. </w:t>
      </w:r>
      <w:r>
        <w:t>You have done all a person c</w:t>
      </w:r>
      <w:r w:rsidR="00581C8F">
        <w:t>an</w:t>
      </w:r>
      <w:r>
        <w:t xml:space="preserve"> do. Perhaps Serket would hear of it and join you.”</w:t>
      </w:r>
    </w:p>
    <w:p w14:paraId="14B0D6C4" w14:textId="36885592" w:rsidR="0032689D" w:rsidRDefault="0032689D" w:rsidP="00470CD1">
      <w:r>
        <w:t>“</w:t>
      </w:r>
      <w:r w:rsidR="0037356D">
        <w:t xml:space="preserve">Azazil </w:t>
      </w:r>
      <w:r w:rsidR="00A7673C">
        <w:t>is</w:t>
      </w:r>
      <w:r>
        <w:t xml:space="preserve"> going to Byblos to </w:t>
      </w:r>
      <w:r w:rsidR="00EF4DFA">
        <w:t>propose to</w:t>
      </w:r>
      <w:r>
        <w:t xml:space="preserve"> </w:t>
      </w:r>
      <w:r w:rsidR="00E82CF8">
        <w:t xml:space="preserve">Baalat </w:t>
      </w:r>
      <w:r w:rsidR="00EF4DFA">
        <w:t xml:space="preserve">that she </w:t>
      </w:r>
      <w:r>
        <w:t xml:space="preserve">build </w:t>
      </w:r>
      <w:r w:rsidR="00FF4203">
        <w:t xml:space="preserve">a </w:t>
      </w:r>
      <w:r>
        <w:t>Church</w:t>
      </w:r>
      <w:r w:rsidR="00FF4203">
        <w:t xml:space="preserve"> </w:t>
      </w:r>
      <w:r>
        <w:t>to counter the Urfa mission</w:t>
      </w:r>
      <w:r w:rsidRPr="005B658B">
        <w:t xml:space="preserve">aries. </w:t>
      </w:r>
      <w:r w:rsidR="00C91F8F" w:rsidRPr="005B658B">
        <w:t xml:space="preserve">I </w:t>
      </w:r>
      <w:r w:rsidR="00FF4203">
        <w:t xml:space="preserve">violently </w:t>
      </w:r>
      <w:r w:rsidR="00C91F8F" w:rsidRPr="005B658B">
        <w:t>disagree</w:t>
      </w:r>
      <w:r w:rsidR="00640C33">
        <w:t xml:space="preserve"> </w:t>
      </w:r>
      <w:r w:rsidR="00FF4203">
        <w:t>with him and Baalat will obey me; not Azazil</w:t>
      </w:r>
      <w:r w:rsidR="00C91F8F" w:rsidRPr="005B658B">
        <w:t xml:space="preserve">. </w:t>
      </w:r>
      <w:r w:rsidRPr="005B658B">
        <w:t xml:space="preserve">I want people to understand without </w:t>
      </w:r>
      <w:r w:rsidR="00640C33">
        <w:t>a</w:t>
      </w:r>
      <w:r w:rsidRPr="005B658B">
        <w:t xml:space="preserve"> church</w:t>
      </w:r>
      <w:r w:rsidR="00C91F8F" w:rsidRPr="005B658B">
        <w:t xml:space="preserve"> </w:t>
      </w:r>
      <w:r w:rsidR="00640C33">
        <w:t>telling them what to think</w:t>
      </w:r>
      <w:r>
        <w:t xml:space="preserve">. </w:t>
      </w:r>
      <w:r w:rsidR="00E82CF8">
        <w:t>We</w:t>
      </w:r>
      <w:r w:rsidR="00E82CF8" w:rsidRPr="00E82CF8">
        <w:t xml:space="preserve"> will stop in Hebron </w:t>
      </w:r>
      <w:r w:rsidR="00E82CF8">
        <w:t xml:space="preserve">to visit </w:t>
      </w:r>
      <w:r>
        <w:t xml:space="preserve">Abram </w:t>
      </w:r>
      <w:r w:rsidR="00E82CF8">
        <w:t xml:space="preserve">and </w:t>
      </w:r>
      <w:r w:rsidR="00D80EC5">
        <w:t>his</w:t>
      </w:r>
      <w:r>
        <w:t xml:space="preserve"> son Isaac</w:t>
      </w:r>
      <w:r w:rsidR="00E82CF8">
        <w:t>.</w:t>
      </w:r>
      <w:r>
        <w:t xml:space="preserve"> </w:t>
      </w:r>
      <w:r w:rsidR="00E82CF8">
        <w:t xml:space="preserve">I understand Isaac is </w:t>
      </w:r>
      <w:r w:rsidR="00D80EC5">
        <w:t xml:space="preserve">even </w:t>
      </w:r>
      <w:r w:rsidR="00E82CF8">
        <w:t xml:space="preserve">more pious than Abram. </w:t>
      </w:r>
    </w:p>
    <w:p w14:paraId="3A4059BE" w14:textId="2909E535" w:rsidR="005910FD" w:rsidRDefault="005910FD" w:rsidP="00470CD1">
      <w:r>
        <w:t xml:space="preserve">Djoser listened to Horus talk of disheartening things and tried to peer into </w:t>
      </w:r>
      <w:r w:rsidR="006263DA">
        <w:t>a</w:t>
      </w:r>
      <w:r>
        <w:t xml:space="preserve"> future</w:t>
      </w:r>
      <w:r w:rsidR="00E82CF8">
        <w:t xml:space="preserve"> </w:t>
      </w:r>
      <w:r w:rsidR="006263DA">
        <w:t>of</w:t>
      </w:r>
      <w:r w:rsidR="00C87F28">
        <w:t xml:space="preserve"> cloud and haze.</w:t>
      </w:r>
    </w:p>
    <w:p w14:paraId="04068A38" w14:textId="59FA930A" w:rsidR="00C87F28" w:rsidRDefault="00C87F28" w:rsidP="00C87F28">
      <w:r>
        <w:t>As Djoser and Horus visited, Ishmael and Fatimah still lay in their marriage bed doing married things</w:t>
      </w:r>
      <w:r w:rsidR="00E82CF8">
        <w:t xml:space="preserve"> --</w:t>
      </w:r>
      <w:r>
        <w:t xml:space="preserve"> fighting off </w:t>
      </w:r>
      <w:r w:rsidR="001D5209">
        <w:t>frightening bears as a small priestess sat on Ishmael</w:t>
      </w:r>
      <w:r w:rsidR="005B658B">
        <w:t>’</w:t>
      </w:r>
      <w:r w:rsidR="001D5209">
        <w:t xml:space="preserve">s stomach watching her brothers with </w:t>
      </w:r>
      <w:r w:rsidR="00FF4203">
        <w:t>disdain</w:t>
      </w:r>
      <w:r w:rsidR="001D5209">
        <w:t>.</w:t>
      </w:r>
    </w:p>
    <w:p w14:paraId="790DC362" w14:textId="7D2EC5C5" w:rsidR="008C05FE" w:rsidRDefault="00EF317C" w:rsidP="00C87F28">
      <w:pPr>
        <w:pStyle w:val="4Title-Chapter"/>
      </w:pPr>
      <w:bookmarkStart w:id="599" w:name="_Hlk138062936"/>
      <w:r>
        <w:t>22</w:t>
      </w:r>
      <w:r w:rsidR="00C87F28" w:rsidRPr="00C87F28">
        <w:t>.</w:t>
      </w:r>
      <w:r w:rsidR="0088758A">
        <w:t xml:space="preserve"> </w:t>
      </w:r>
      <w:r w:rsidR="00174038">
        <w:t>Ishmael’s</w:t>
      </w:r>
      <w:r w:rsidR="008C05FE">
        <w:t xml:space="preserve"> Children</w:t>
      </w:r>
    </w:p>
    <w:p w14:paraId="75292E0B" w14:textId="4E76354A" w:rsidR="005A0866" w:rsidRDefault="00D63ECB" w:rsidP="00EB4778">
      <w:pPr>
        <w:pStyle w:val="310point"/>
      </w:pPr>
      <w:bookmarkStart w:id="600" w:name="_Hlk138067305"/>
      <w:r>
        <w:t>Year</w:t>
      </w:r>
      <w:r w:rsidR="0088758A">
        <w:t xml:space="preserve"> </w:t>
      </w:r>
      <w:r w:rsidR="008C05FE">
        <w:t>202</w:t>
      </w:r>
      <w:r w:rsidR="00451DB6">
        <w:t>, Season</w:t>
      </w:r>
      <w:r w:rsidR="00241DF7">
        <w:t>s</w:t>
      </w:r>
      <w:r w:rsidR="00451DB6">
        <w:t xml:space="preserve"> 9</w:t>
      </w:r>
      <w:r w:rsidR="00241DF7">
        <w:t>, 10</w:t>
      </w:r>
      <w:r w:rsidR="00451DB6">
        <w:t>, Serketmonth</w:t>
      </w:r>
      <w:bookmarkEnd w:id="599"/>
      <w:r w:rsidR="00241DF7">
        <w:t xml:space="preserve">, </w:t>
      </w:r>
      <w:proofErr w:type="spellStart"/>
      <w:r w:rsidR="00241DF7">
        <w:t>Nephthysmomth</w:t>
      </w:r>
      <w:bookmarkEnd w:id="600"/>
      <w:proofErr w:type="spellEnd"/>
    </w:p>
    <w:p w14:paraId="4B91EAAE" w14:textId="77777777" w:rsidR="008C05FE" w:rsidRDefault="008C05FE" w:rsidP="008C05FE">
      <w:r>
        <w:t>Twelve years passed.</w:t>
      </w:r>
    </w:p>
    <w:p w14:paraId="30E43911" w14:textId="162FB70E" w:rsidR="00451DB6" w:rsidRDefault="00451DB6" w:rsidP="00451DB6">
      <w:r>
        <w:t>Ishmael had stumbled onto a ritual very much to his liking – after every Winter</w:t>
      </w:r>
      <w:r w:rsidR="006263DA">
        <w:t>’</w:t>
      </w:r>
      <w:r>
        <w:t xml:space="preserve">s Solstice, he would impregnate a woman. This worked well; it produced fine children whose birth </w:t>
      </w:r>
      <w:r w:rsidR="001F5F77">
        <w:t>anniversaries</w:t>
      </w:r>
      <w:r>
        <w:t xml:space="preserve"> were all in Serketmonth. Ishmael was the man every woman wanted to father her children – attentive, protective, nurturing, patient – and powerful. Maribah and Fatimah were the best of friends and confidants. They had each other. Ishmael had his sons and the desert.</w:t>
      </w:r>
    </w:p>
    <w:p w14:paraId="5C8AE34E" w14:textId="4AE5DF11" w:rsidR="00CF4A35" w:rsidRDefault="001E795A" w:rsidP="008C05FE">
      <w:r>
        <w:t>M</w:t>
      </w:r>
      <w:r w:rsidR="008C05FE">
        <w:t xml:space="preserve">aribah’s children </w:t>
      </w:r>
      <w:r w:rsidR="00451DB6">
        <w:t xml:space="preserve">had grown into </w:t>
      </w:r>
      <w:r w:rsidR="008C05FE">
        <w:t xml:space="preserve">fine </w:t>
      </w:r>
      <w:r w:rsidR="0015212A">
        <w:t xml:space="preserve">young </w:t>
      </w:r>
      <w:r w:rsidR="008C05FE">
        <w:t>adults.</w:t>
      </w:r>
      <w:r w:rsidR="009B5E95">
        <w:t xml:space="preserve"> </w:t>
      </w:r>
      <w:r w:rsidR="00CF4A35">
        <w:t>Nebaioth</w:t>
      </w:r>
      <w:r w:rsidR="005A3934">
        <w:t xml:space="preserve">, 15, </w:t>
      </w:r>
      <w:r w:rsidR="00CF4A35">
        <w:t>and Kedar</w:t>
      </w:r>
      <w:r w:rsidR="005A3934">
        <w:t xml:space="preserve">, </w:t>
      </w:r>
      <w:r w:rsidR="00CF4A35">
        <w:t>14</w:t>
      </w:r>
      <w:r w:rsidR="005A3934">
        <w:t>,</w:t>
      </w:r>
      <w:r w:rsidR="00CF4A35">
        <w:t xml:space="preserve"> strode the earth like their father</w:t>
      </w:r>
      <w:r w:rsidR="00944AE3">
        <w:t xml:space="preserve"> -- a</w:t>
      </w:r>
      <w:r w:rsidR="006263DA">
        <w:t>s if t</w:t>
      </w:r>
      <w:r w:rsidR="00174038">
        <w:t xml:space="preserve">hey owned the desert wastelands and </w:t>
      </w:r>
      <w:r w:rsidR="004059AF">
        <w:t xml:space="preserve">endless </w:t>
      </w:r>
      <w:r w:rsidR="00174038">
        <w:t xml:space="preserve">dunes of sand. Nebaioth </w:t>
      </w:r>
      <w:r w:rsidR="004059AF">
        <w:t>found</w:t>
      </w:r>
      <w:r w:rsidR="00174038">
        <w:t xml:space="preserve"> desert maidens like Kedar’s arrows found their </w:t>
      </w:r>
      <w:r w:rsidR="004059AF">
        <w:t>marks</w:t>
      </w:r>
      <w:r w:rsidR="00174038">
        <w:t xml:space="preserve">. </w:t>
      </w:r>
      <w:r w:rsidR="00CF4A35">
        <w:t>Basemath</w:t>
      </w:r>
      <w:r w:rsidR="005A3934">
        <w:t xml:space="preserve">, </w:t>
      </w:r>
      <w:r w:rsidR="00CF4A35">
        <w:t>13</w:t>
      </w:r>
      <w:r w:rsidR="005A3934">
        <w:t>,</w:t>
      </w:r>
      <w:r w:rsidR="00CF4A35">
        <w:t xml:space="preserve"> was consecrated as an official Assistant Priestess of Osiris. </w:t>
      </w:r>
      <w:r w:rsidR="00174038">
        <w:t>Adbeel</w:t>
      </w:r>
      <w:r w:rsidR="005A3934">
        <w:t xml:space="preserve">, </w:t>
      </w:r>
      <w:r w:rsidR="00174038">
        <w:t>12</w:t>
      </w:r>
      <w:r w:rsidR="005A3934">
        <w:t>,</w:t>
      </w:r>
      <w:r w:rsidR="00174038">
        <w:t xml:space="preserve"> had taken </w:t>
      </w:r>
      <w:r w:rsidR="005A3934">
        <w:t xml:space="preserve">an </w:t>
      </w:r>
      <w:r w:rsidR="00174038">
        <w:t>interest in his Father’s city of Shur.</w:t>
      </w:r>
      <w:r w:rsidR="009B5E95">
        <w:t xml:space="preserve"> He continually insisted to anyone who would listen that this </w:t>
      </w:r>
      <w:r w:rsidR="006263DA">
        <w:t>w</w:t>
      </w:r>
      <w:r w:rsidR="009B5E95">
        <w:t xml:space="preserve">ould become </w:t>
      </w:r>
      <w:r w:rsidR="009B5E95" w:rsidRPr="009B5E95">
        <w:rPr>
          <w:i/>
          <w:iCs/>
        </w:rPr>
        <w:t>his</w:t>
      </w:r>
      <w:r w:rsidR="009B5E95">
        <w:t xml:space="preserve"> city.</w:t>
      </w:r>
    </w:p>
    <w:p w14:paraId="5FD2F91A" w14:textId="789F1A55" w:rsidR="00331EC5" w:rsidRPr="00451DB6" w:rsidRDefault="00174038" w:rsidP="008C05FE">
      <w:pPr>
        <w:rPr>
          <w:strike/>
        </w:rPr>
      </w:pPr>
      <w:r>
        <w:t xml:space="preserve">Fatimah’s children </w:t>
      </w:r>
      <w:r w:rsidR="00451DB6">
        <w:t xml:space="preserve">still </w:t>
      </w:r>
      <w:r>
        <w:t>grew toward adulthood.</w:t>
      </w:r>
      <w:r w:rsidR="009B5E95">
        <w:t xml:space="preserve"> </w:t>
      </w:r>
      <w:r>
        <w:t>Mibsam</w:t>
      </w:r>
      <w:r w:rsidR="006263DA">
        <w:t xml:space="preserve">, </w:t>
      </w:r>
      <w:r w:rsidR="009B5E95">
        <w:t>12</w:t>
      </w:r>
      <w:r w:rsidR="000E239C">
        <w:t>, named in honor of Incense, grew toward manhood as did her other eight sons.</w:t>
      </w:r>
    </w:p>
    <w:p w14:paraId="020D709E" w14:textId="697D6A13" w:rsidR="0026701F" w:rsidRDefault="0026701F" w:rsidP="008C05FE">
      <w:r>
        <w:lastRenderedPageBreak/>
        <w:t>Shur grew into a major city servicing caravans crossing the unforgiving Sanai.</w:t>
      </w:r>
      <w:r w:rsidR="00160523">
        <w:t xml:space="preserve"> Abdeel often stayed in the city rather than going with his father and brothers</w:t>
      </w:r>
      <w:r w:rsidR="00AB0A68">
        <w:t xml:space="preserve"> into the desert</w:t>
      </w:r>
      <w:r w:rsidR="00160523">
        <w:t>.</w:t>
      </w:r>
    </w:p>
    <w:p w14:paraId="28FA856E" w14:textId="4D2B31B0" w:rsidR="00160523" w:rsidRDefault="00160523" w:rsidP="008C05FE">
      <w:r>
        <w:t>Each year, the wealth, power, and influence of Baalat grew.</w:t>
      </w:r>
      <w:r w:rsidR="006263DA">
        <w:t xml:space="preserve"> </w:t>
      </w:r>
    </w:p>
    <w:p w14:paraId="13DFCD20" w14:textId="6C9940C6" w:rsidR="00D80EC5" w:rsidRDefault="0026701F" w:rsidP="008C05FE">
      <w:r>
        <w:t xml:space="preserve">Horus and Azazil grew more </w:t>
      </w:r>
      <w:r w:rsidR="004C2235">
        <w:t xml:space="preserve">distant. Azazil honored Horus’s wishes </w:t>
      </w:r>
      <w:r w:rsidR="00D80EC5">
        <w:t xml:space="preserve">to withhold critical information from the people </w:t>
      </w:r>
      <w:r w:rsidR="001E795A">
        <w:t>knowing</w:t>
      </w:r>
      <w:r w:rsidR="004C2235">
        <w:t xml:space="preserve"> full</w:t>
      </w:r>
      <w:r w:rsidR="00A7673C">
        <w:t xml:space="preserve"> </w:t>
      </w:r>
      <w:r w:rsidR="004C2235">
        <w:t xml:space="preserve">well </w:t>
      </w:r>
      <w:r w:rsidR="00A7673C">
        <w:t xml:space="preserve">that </w:t>
      </w:r>
      <w:r w:rsidR="004C2235">
        <w:t xml:space="preserve">Horus was </w:t>
      </w:r>
      <w:r w:rsidR="00D80EC5">
        <w:t>wrong in his belief.</w:t>
      </w:r>
      <w:r w:rsidR="004C2235">
        <w:t xml:space="preserve"> The breach would someday come</w:t>
      </w:r>
      <w:r w:rsidR="00670C61">
        <w:t>,</w:t>
      </w:r>
      <w:r w:rsidR="004C2235">
        <w:t xml:space="preserve"> </w:t>
      </w:r>
      <w:r w:rsidR="006263DA">
        <w:t xml:space="preserve">and </w:t>
      </w:r>
      <w:r w:rsidR="004C2235">
        <w:t xml:space="preserve">it would be catastrophic to their relationship. </w:t>
      </w:r>
    </w:p>
    <w:p w14:paraId="7473C46E" w14:textId="33D88129" w:rsidR="0026701F" w:rsidRDefault="004C2235" w:rsidP="008C05FE">
      <w:r>
        <w:t>Baalat was more sanguine than Azazil – “Let the baby cry!”</w:t>
      </w:r>
    </w:p>
    <w:p w14:paraId="0BB177F7" w14:textId="02927845" w:rsidR="00E44A11" w:rsidRDefault="00E44A11" w:rsidP="008C05FE">
      <w:r>
        <w:t xml:space="preserve">Each year, Hebron </w:t>
      </w:r>
      <w:proofErr w:type="gramStart"/>
      <w:r>
        <w:t>grew</w:t>
      </w:r>
      <w:proofErr w:type="gramEnd"/>
      <w:r w:rsidR="0091008D">
        <w:t xml:space="preserve"> and </w:t>
      </w:r>
      <w:r w:rsidR="000133AA">
        <w:t xml:space="preserve">Abram became more proper. Isaac was his son in full. Sarai was the righteous matron of </w:t>
      </w:r>
      <w:r w:rsidR="00A32FB4">
        <w:t>a righteous land</w:t>
      </w:r>
      <w:r w:rsidR="000133AA">
        <w:t>. Its people not only had the piousness of Urfa. They began to believe in their own self-righteousness.</w:t>
      </w:r>
    </w:p>
    <w:p w14:paraId="539CD552" w14:textId="501A34C1" w:rsidR="0026701F" w:rsidRDefault="00E44A11" w:rsidP="008C05FE">
      <w:r>
        <w:t xml:space="preserve">Each year, </w:t>
      </w:r>
      <w:r w:rsidR="0026701F">
        <w:t xml:space="preserve">Djoser grew </w:t>
      </w:r>
      <w:r w:rsidR="00AB0A68">
        <w:t>older</w:t>
      </w:r>
      <w:r w:rsidR="0026701F">
        <w:t>.</w:t>
      </w:r>
    </w:p>
    <w:p w14:paraId="17668E9A" w14:textId="409B29D6" w:rsidR="00451DB6" w:rsidRDefault="00451DB6" w:rsidP="00DE08F4">
      <w:pPr>
        <w:pStyle w:val="2Centered"/>
      </w:pPr>
      <w:r>
        <w:t xml:space="preserve">~ </w:t>
      </w:r>
      <w:r w:rsidR="00575A16">
        <w:t>THE SEDUCTION OF BASEMATH ~</w:t>
      </w:r>
    </w:p>
    <w:p w14:paraId="70EE552C" w14:textId="77777777" w:rsidR="000E342B" w:rsidRDefault="009769D6" w:rsidP="008C05FE">
      <w:r>
        <w:t>Serketmonth came.</w:t>
      </w:r>
    </w:p>
    <w:p w14:paraId="18020E3E" w14:textId="213EC81E" w:rsidR="00624686" w:rsidRDefault="009769D6" w:rsidP="008C05FE">
      <w:r>
        <w:t>It was time for Ishmael</w:t>
      </w:r>
      <w:r w:rsidR="00DE08F4">
        <w:t>’</w:t>
      </w:r>
      <w:r>
        <w:t xml:space="preserve">s </w:t>
      </w:r>
      <w:r w:rsidR="000E342B">
        <w:t xml:space="preserve">major </w:t>
      </w:r>
      <w:r>
        <w:t xml:space="preserve">expedition </w:t>
      </w:r>
      <w:r w:rsidR="000827E3">
        <w:t xml:space="preserve">with his children </w:t>
      </w:r>
      <w:r>
        <w:t>into the</w:t>
      </w:r>
      <w:r w:rsidR="00DE08F4">
        <w:t xml:space="preserve"> </w:t>
      </w:r>
      <w:r w:rsidR="000827E3">
        <w:t>vast wasteland east of the Water</w:t>
      </w:r>
      <w:r w:rsidR="00086D68">
        <w:t>s</w:t>
      </w:r>
      <w:r w:rsidR="000827E3">
        <w:t xml:space="preserve"> of Aqaba</w:t>
      </w:r>
      <w:r w:rsidR="00DE08F4">
        <w:t xml:space="preserve">. </w:t>
      </w:r>
      <w:r w:rsidR="000E342B">
        <w:t>This</w:t>
      </w:r>
      <w:r w:rsidR="00624686">
        <w:t xml:space="preserve"> was </w:t>
      </w:r>
      <w:r w:rsidR="000E342B">
        <w:t>his</w:t>
      </w:r>
      <w:r w:rsidR="00624686">
        <w:t xml:space="preserve"> Birth Anniversary gift</w:t>
      </w:r>
      <w:r w:rsidR="000E342B">
        <w:t xml:space="preserve"> to them</w:t>
      </w:r>
      <w:r w:rsidR="00624686">
        <w:t>.</w:t>
      </w:r>
      <w:r w:rsidR="00241DF7">
        <w:t xml:space="preserve"> The adventure lasted two full seasons. Ishmael would have added a much</w:t>
      </w:r>
      <w:r w:rsidR="005A3934">
        <w:t>-</w:t>
      </w:r>
      <w:r w:rsidR="00241DF7">
        <w:t xml:space="preserve">needed third </w:t>
      </w:r>
      <w:proofErr w:type="gramStart"/>
      <w:r w:rsidR="00241DF7">
        <w:t>season</w:t>
      </w:r>
      <w:proofErr w:type="gramEnd"/>
      <w:r w:rsidR="00241DF7">
        <w:t xml:space="preserve"> but the mothers would not hear of it. With the wisdom of a husband, he compromised.</w:t>
      </w:r>
    </w:p>
    <w:p w14:paraId="4B6AF4C5" w14:textId="77777777" w:rsidR="00BD5D8E" w:rsidRDefault="001F5F77" w:rsidP="008C05FE">
      <w:r>
        <w:t>One-year-</w:t>
      </w:r>
      <w:r w:rsidR="00624686">
        <w:t xml:space="preserve">olds </w:t>
      </w:r>
      <w:r>
        <w:t>were exempt</w:t>
      </w:r>
      <w:r w:rsidR="009F2309">
        <w:t xml:space="preserve"> from the expedition</w:t>
      </w:r>
      <w:r>
        <w:t xml:space="preserve">. </w:t>
      </w:r>
      <w:proofErr w:type="gramStart"/>
      <w:r>
        <w:t>Two</w:t>
      </w:r>
      <w:proofErr w:type="gramEnd"/>
      <w:r>
        <w:t>-year-olds were not. Nebaioth</w:t>
      </w:r>
      <w:r w:rsidR="000E342B">
        <w:t xml:space="preserve">, </w:t>
      </w:r>
      <w:r>
        <w:t>Kedar</w:t>
      </w:r>
      <w:r w:rsidR="000E342B">
        <w:t>, and Abdeel</w:t>
      </w:r>
      <w:r>
        <w:t xml:space="preserve"> helped the younger ones keep up</w:t>
      </w:r>
      <w:r w:rsidR="000E342B">
        <w:t xml:space="preserve">. </w:t>
      </w:r>
      <w:r>
        <w:t>Basem</w:t>
      </w:r>
      <w:r w:rsidR="000E342B">
        <w:t>ath</w:t>
      </w:r>
      <w:r>
        <w:t xml:space="preserve"> provid</w:t>
      </w:r>
      <w:r w:rsidR="000E342B">
        <w:t>ed for</w:t>
      </w:r>
      <w:r>
        <w:t xml:space="preserve"> their other needs</w:t>
      </w:r>
      <w:r w:rsidR="00DE08F4">
        <w:t xml:space="preserve">. </w:t>
      </w:r>
      <w:r>
        <w:t>Six-year-olds</w:t>
      </w:r>
      <w:r w:rsidR="00624686">
        <w:t xml:space="preserve"> were expected to take care of themselves. </w:t>
      </w:r>
    </w:p>
    <w:p w14:paraId="3E43E1CF" w14:textId="77777777" w:rsidR="00D80EC5" w:rsidRDefault="0038643E" w:rsidP="008C05FE">
      <w:r>
        <w:t>Basemath and her two oldest brothers were close. The three shared the self-assured arrogance of their father mixed with the self-assured responsibility of their mother. Each knew what the other was thinking as they thought it. To invoke the wrath of one was to invoke the wrath of three.</w:t>
      </w:r>
      <w:r w:rsidR="00BD5D8E">
        <w:t xml:space="preserve"> </w:t>
      </w:r>
    </w:p>
    <w:p w14:paraId="70F2651F" w14:textId="7BB7583F" w:rsidR="00925766" w:rsidRDefault="00D80EC5" w:rsidP="008C05FE">
      <w:r>
        <w:t>Basemath</w:t>
      </w:r>
      <w:r w:rsidR="00BD5D8E">
        <w:t xml:space="preserve"> knew that her older brother was always excited when he found a maiden that would lay with him. She was uneasy that he had </w:t>
      </w:r>
      <w:r w:rsidR="002103CE">
        <w:t>important</w:t>
      </w:r>
      <w:r w:rsidR="00BD5D8E">
        <w:t xml:space="preserve"> knowledge that she did not </w:t>
      </w:r>
      <w:r>
        <w:t xml:space="preserve">have </w:t>
      </w:r>
      <w:r w:rsidR="008F4FAB">
        <w:t xml:space="preserve">and </w:t>
      </w:r>
      <w:r w:rsidR="00670C61">
        <w:t xml:space="preserve">which </w:t>
      </w:r>
      <w:r w:rsidR="008F4FAB">
        <w:t xml:space="preserve">she </w:t>
      </w:r>
      <w:r w:rsidR="008F4FAB" w:rsidRPr="008F4FAB">
        <w:rPr>
          <w:i/>
          <w:iCs/>
        </w:rPr>
        <w:t>should</w:t>
      </w:r>
      <w:r w:rsidR="00BD5D8E">
        <w:t xml:space="preserve">. </w:t>
      </w:r>
      <w:r w:rsidR="002103CE">
        <w:t>She</w:t>
      </w:r>
      <w:r w:rsidR="00FB67D1">
        <w:t xml:space="preserve"> </w:t>
      </w:r>
      <w:r w:rsidR="002103CE">
        <w:t>did not have Kedar’s skill with archery, but she was close to him with his intense sense of doing the right thing and protecting the weak.</w:t>
      </w:r>
      <w:r w:rsidR="00A369D7">
        <w:t xml:space="preserve"> </w:t>
      </w:r>
    </w:p>
    <w:p w14:paraId="6B68A6F8" w14:textId="10F83ED9" w:rsidR="00A369D7" w:rsidRDefault="00670C61" w:rsidP="008C05FE">
      <w:r>
        <w:lastRenderedPageBreak/>
        <w:t xml:space="preserve">The </w:t>
      </w:r>
      <w:r w:rsidR="00A369D7">
        <w:t xml:space="preserve">power, strength, and self-confidence </w:t>
      </w:r>
      <w:r>
        <w:t xml:space="preserve">of her older brothers </w:t>
      </w:r>
      <w:r w:rsidR="008F4FAB">
        <w:t xml:space="preserve">had long </w:t>
      </w:r>
      <w:r w:rsidR="00A369D7">
        <w:t xml:space="preserve">attracted her in a way she could not explain. </w:t>
      </w:r>
      <w:r w:rsidR="00925766">
        <w:t>She knew they would protect her with their lives. She wanted to return that dedication – that affection. She wanted to be somehow closer to them but didn’t know how. S</w:t>
      </w:r>
      <w:r w:rsidR="008F4FAB">
        <w:t xml:space="preserve">he </w:t>
      </w:r>
      <w:r w:rsidR="00925766">
        <w:t xml:space="preserve">shared her feelings with her </w:t>
      </w:r>
      <w:r>
        <w:t xml:space="preserve">two </w:t>
      </w:r>
      <w:r w:rsidR="00925766">
        <w:t xml:space="preserve">mothers. They </w:t>
      </w:r>
      <w:r w:rsidR="000755C8">
        <w:t xml:space="preserve">both </w:t>
      </w:r>
      <w:r w:rsidR="00925766">
        <w:t>had replied in unison</w:t>
      </w:r>
      <w:r w:rsidR="000755C8">
        <w:t xml:space="preserve">: </w:t>
      </w:r>
      <w:r w:rsidR="00A369D7">
        <w:t>“</w:t>
      </w:r>
      <w:r w:rsidR="00925766">
        <w:t>Basemath, d</w:t>
      </w:r>
      <w:r w:rsidR="00A369D7">
        <w:t>on’t you dare lay with your brother</w:t>
      </w:r>
      <w:r w:rsidR="009F5289">
        <w:t>s</w:t>
      </w:r>
      <w:r w:rsidR="00A369D7">
        <w:t>!”</w:t>
      </w:r>
    </w:p>
    <w:p w14:paraId="6B9F79CC" w14:textId="0F560267" w:rsidR="009F2309" w:rsidRDefault="009F2309" w:rsidP="008C05FE">
      <w:r>
        <w:t>So it was, they strode the desert as if they owned it, which</w:t>
      </w:r>
      <w:r w:rsidR="009D55E9">
        <w:t xml:space="preserve"> </w:t>
      </w:r>
      <w:r>
        <w:t xml:space="preserve">they did. Bedouins and caravans were tolerated, even encouraged, but there was no doubt in their minds who owned this land. </w:t>
      </w:r>
      <w:r w:rsidR="00B918E1">
        <w:t>Their territory expanded year</w:t>
      </w:r>
      <w:r w:rsidR="005A3934">
        <w:t xml:space="preserve"> by </w:t>
      </w:r>
      <w:r w:rsidR="00B918E1">
        <w:t>year.</w:t>
      </w:r>
    </w:p>
    <w:p w14:paraId="7F2C958D" w14:textId="708BD906" w:rsidR="0038643E" w:rsidRDefault="009F2309" w:rsidP="00CF4A35">
      <w:r>
        <w:t xml:space="preserve">Even Basemath felt </w:t>
      </w:r>
      <w:proofErr w:type="gramStart"/>
      <w:r>
        <w:t>the pride</w:t>
      </w:r>
      <w:proofErr w:type="gramEnd"/>
      <w:r>
        <w:t xml:space="preserve"> and the glory. </w:t>
      </w:r>
      <w:r w:rsidR="008C6000">
        <w:t>Long ago, s</w:t>
      </w:r>
      <w:r>
        <w:t xml:space="preserve">he </w:t>
      </w:r>
      <w:r w:rsidR="008C6000">
        <w:t xml:space="preserve">had obtained special dispensation from Hathor to leave her duties in the </w:t>
      </w:r>
      <w:r w:rsidR="00DA58DF">
        <w:t>Shur</w:t>
      </w:r>
      <w:r w:rsidR="008C6000">
        <w:t xml:space="preserve"> temple </w:t>
      </w:r>
      <w:r w:rsidR="009F5289">
        <w:t>during Serketmonth</w:t>
      </w:r>
      <w:r w:rsidR="00B918E1">
        <w:t xml:space="preserve"> and eventually Nephthysmonth</w:t>
      </w:r>
      <w:r w:rsidR="009F5289">
        <w:t xml:space="preserve"> </w:t>
      </w:r>
      <w:r w:rsidR="008C6000">
        <w:t xml:space="preserve">with the requirement that Basemath </w:t>
      </w:r>
      <w:r w:rsidR="00925766">
        <w:t>perform</w:t>
      </w:r>
      <w:r w:rsidR="008C6000">
        <w:t xml:space="preserve"> a sunrise ceremony each morning</w:t>
      </w:r>
      <w:r w:rsidR="000755C8">
        <w:t xml:space="preserve"> no matter where she was</w:t>
      </w:r>
      <w:r w:rsidR="008C6000">
        <w:t xml:space="preserve">. This would accomplish </w:t>
      </w:r>
      <w:r w:rsidR="005A3934">
        <w:t xml:space="preserve">the </w:t>
      </w:r>
      <w:r w:rsidR="008C6000">
        <w:t xml:space="preserve">long-term desires of Hathor and give Basemath extensive priestess </w:t>
      </w:r>
      <w:r w:rsidR="000755C8">
        <w:t>practice</w:t>
      </w:r>
      <w:r w:rsidR="008C6000">
        <w:t xml:space="preserve">. </w:t>
      </w:r>
    </w:p>
    <w:p w14:paraId="12F197DB" w14:textId="77777777" w:rsidR="009F1891" w:rsidRDefault="0038643E" w:rsidP="00CF4A35">
      <w:r>
        <w:t xml:space="preserve">They </w:t>
      </w:r>
      <w:r w:rsidR="00A778B1">
        <w:t>made camp in a</w:t>
      </w:r>
      <w:r>
        <w:t xml:space="preserve"> wadi deep within the desert</w:t>
      </w:r>
      <w:r w:rsidR="00A778B1">
        <w:t xml:space="preserve">. As was their ritual, </w:t>
      </w:r>
      <w:r w:rsidR="00BD5D8E">
        <w:t>Nebaioth</w:t>
      </w:r>
      <w:r w:rsidR="00A778B1">
        <w:t xml:space="preserve"> found the most promising source of water</w:t>
      </w:r>
      <w:r w:rsidR="00BD5D8E">
        <w:t xml:space="preserve">, Basemath planted Acacia Tree seeds, and Kedar arranged the surrounding area to give the seeds the best chance for survival. </w:t>
      </w:r>
    </w:p>
    <w:p w14:paraId="03E4FE58" w14:textId="77777777" w:rsidR="00285178" w:rsidRDefault="00BD5D8E" w:rsidP="00CF4A35">
      <w:r>
        <w:t xml:space="preserve">Adbeel </w:t>
      </w:r>
      <w:r w:rsidR="00285178">
        <w:t>monitored</w:t>
      </w:r>
      <w:r w:rsidR="00B918E1">
        <w:t xml:space="preserve"> Mi</w:t>
      </w:r>
      <w:r w:rsidR="00285178">
        <w:t>shma</w:t>
      </w:r>
      <w:r w:rsidR="00B918E1">
        <w:t xml:space="preserve"> </w:t>
      </w:r>
      <w:r w:rsidR="00285178">
        <w:t xml:space="preserve">as the boy practiced </w:t>
      </w:r>
      <w:r>
        <w:t>bui</w:t>
      </w:r>
      <w:r w:rsidR="002103CE">
        <w:t>l</w:t>
      </w:r>
      <w:r w:rsidR="00285178">
        <w:t>ding</w:t>
      </w:r>
      <w:r>
        <w:t xml:space="preserve"> a fire for cooking. </w:t>
      </w:r>
    </w:p>
    <w:p w14:paraId="6BA2AAEB" w14:textId="77777777" w:rsidR="00285178" w:rsidRDefault="00B918E1" w:rsidP="00CF4A35">
      <w:r>
        <w:t>All</w:t>
      </w:r>
      <w:r w:rsidR="009F1891">
        <w:t xml:space="preserve"> sat around the fire telling stories. </w:t>
      </w:r>
    </w:p>
    <w:p w14:paraId="66FDEE73" w14:textId="02FE2A1F" w:rsidR="0038643E" w:rsidRDefault="009F1891" w:rsidP="00CF4A35">
      <w:r>
        <w:t>Basemath was looking in the starlit darkness as the darkness moved. She tensed. Her two olde</w:t>
      </w:r>
      <w:r w:rsidR="00543289">
        <w:t>r b</w:t>
      </w:r>
      <w:r>
        <w:t xml:space="preserve">rothers </w:t>
      </w:r>
      <w:proofErr w:type="gramStart"/>
      <w:r>
        <w:t>tensed</w:t>
      </w:r>
      <w:proofErr w:type="gramEnd"/>
      <w:r>
        <w:t xml:space="preserve">. Kedar </w:t>
      </w:r>
      <w:r w:rsidR="00543289">
        <w:t>found</w:t>
      </w:r>
      <w:r>
        <w:t xml:space="preserve"> his bow.</w:t>
      </w:r>
    </w:p>
    <w:p w14:paraId="7909EB09" w14:textId="754E7477" w:rsidR="009F1891" w:rsidRDefault="009F1891" w:rsidP="00CF4A35">
      <w:r>
        <w:t>The darkness came toward them. It said, “I am Esau. I have meat to share. May I join your camp</w:t>
      </w:r>
      <w:r w:rsidR="00543289">
        <w:t>?”</w:t>
      </w:r>
    </w:p>
    <w:p w14:paraId="2C0935BA" w14:textId="2B5BEEED" w:rsidR="009F1891" w:rsidRDefault="009F1891" w:rsidP="00CF4A35">
      <w:r>
        <w:t xml:space="preserve">All the males stood as the large, </w:t>
      </w:r>
      <w:r w:rsidR="00543289">
        <w:t xml:space="preserve">burly, red-faced, </w:t>
      </w:r>
      <w:r w:rsidR="007563EE">
        <w:t xml:space="preserve">red-haired, </w:t>
      </w:r>
      <w:r w:rsidR="00543289">
        <w:t>hairy hunter came into clearer view. Basemath did not stand. She stared.</w:t>
      </w:r>
    </w:p>
    <w:p w14:paraId="41A18CCA" w14:textId="77777777" w:rsidR="00CF6CA4" w:rsidRDefault="00543289" w:rsidP="00CF4A35">
      <w:r>
        <w:t xml:space="preserve">Nebaioth replied, “Friendly greetings, Esau. All are welcome in the tribe of Ishmael. I am Nebaioth.” </w:t>
      </w:r>
    </w:p>
    <w:p w14:paraId="69CE32A7" w14:textId="1EC41798" w:rsidR="00543289" w:rsidRPr="00CF6CA4" w:rsidRDefault="00543289" w:rsidP="00CF4A35">
      <w:pPr>
        <w:rPr>
          <w:i/>
          <w:iCs/>
        </w:rPr>
      </w:pPr>
      <w:r>
        <w:t>Each male introduced himself. Ba</w:t>
      </w:r>
      <w:r w:rsidR="00CF6CA4">
        <w:t>se</w:t>
      </w:r>
      <w:r>
        <w:t>math didn’t. She stared</w:t>
      </w:r>
      <w:r w:rsidR="00CF6CA4">
        <w:t xml:space="preserve">. </w:t>
      </w:r>
      <w:r w:rsidR="00CF6CA4" w:rsidRPr="00CF6CA4">
        <w:rPr>
          <w:i/>
          <w:iCs/>
        </w:rPr>
        <w:t xml:space="preserve">~ He is more powerful than my father – Look at him! – He is a real man! </w:t>
      </w:r>
      <w:r w:rsidR="00EE2436">
        <w:rPr>
          <w:i/>
          <w:iCs/>
        </w:rPr>
        <w:t xml:space="preserve">– Not pleasant to look at but he could protect </w:t>
      </w:r>
      <w:r w:rsidR="000755C8">
        <w:rPr>
          <w:i/>
          <w:iCs/>
        </w:rPr>
        <w:t>me</w:t>
      </w:r>
      <w:r w:rsidR="009F5289">
        <w:rPr>
          <w:i/>
          <w:iCs/>
        </w:rPr>
        <w:t xml:space="preserve"> from anything</w:t>
      </w:r>
      <w:r w:rsidR="00EE2436">
        <w:rPr>
          <w:i/>
          <w:iCs/>
        </w:rPr>
        <w:t xml:space="preserve">! </w:t>
      </w:r>
      <w:r w:rsidR="00CF6CA4" w:rsidRPr="00CF6CA4">
        <w:rPr>
          <w:i/>
          <w:iCs/>
        </w:rPr>
        <w:t>~</w:t>
      </w:r>
    </w:p>
    <w:p w14:paraId="54C13E1B" w14:textId="77777777" w:rsidR="00EE2436" w:rsidRDefault="00CF6CA4" w:rsidP="00CF4A35">
      <w:r>
        <w:lastRenderedPageBreak/>
        <w:t xml:space="preserve">The men talked. No one noticed Basemath, still sitting by the fire – staring. </w:t>
      </w:r>
    </w:p>
    <w:p w14:paraId="6B6C4401" w14:textId="1A97D365" w:rsidR="00EE2436" w:rsidRDefault="00CF6CA4" w:rsidP="00CF4A35">
      <w:r>
        <w:t>Finally, the two older b</w:t>
      </w:r>
      <w:r w:rsidR="001071D5">
        <w:t>r</w:t>
      </w:r>
      <w:r>
        <w:t xml:space="preserve">others remembered their sister. </w:t>
      </w:r>
      <w:r w:rsidR="001071D5">
        <w:t xml:space="preserve">They glanced at her. Nebaioth saw the look on her face. He knew it well. Dozens of maidens had looked upon </w:t>
      </w:r>
      <w:r w:rsidR="001636C6">
        <w:t>him</w:t>
      </w:r>
      <w:r w:rsidR="001071D5">
        <w:t xml:space="preserve"> with that</w:t>
      </w:r>
      <w:r w:rsidR="001636C6">
        <w:t xml:space="preserve"> look.</w:t>
      </w:r>
      <w:r w:rsidR="001071D5">
        <w:t xml:space="preserve"> </w:t>
      </w:r>
      <w:r w:rsidR="00285178">
        <w:t>W</w:t>
      </w:r>
      <w:r w:rsidR="001071D5">
        <w:t xml:space="preserve">ith a few head </w:t>
      </w:r>
      <w:r w:rsidR="003E1871">
        <w:t xml:space="preserve">and eye </w:t>
      </w:r>
      <w:r w:rsidR="001071D5">
        <w:t>motions</w:t>
      </w:r>
      <w:r w:rsidR="00285178">
        <w:t>,</w:t>
      </w:r>
      <w:r w:rsidR="00285178" w:rsidRPr="00285178">
        <w:t xml:space="preserve"> </w:t>
      </w:r>
      <w:r w:rsidR="00285178">
        <w:t>Nebaioth and Kedar discussed the situation</w:t>
      </w:r>
      <w:r w:rsidR="001071D5">
        <w:t xml:space="preserve">. Kedar uneasily agreed. </w:t>
      </w:r>
    </w:p>
    <w:p w14:paraId="6B277A23" w14:textId="0FE45C86" w:rsidR="00543289" w:rsidRDefault="00EE2436" w:rsidP="00CF4A35">
      <w:r>
        <w:t>Kedar</w:t>
      </w:r>
      <w:r w:rsidR="001071D5">
        <w:t xml:space="preserve"> said to Esau. I am an expert archer. I can hit a</w:t>
      </w:r>
      <w:r w:rsidR="00E92702">
        <w:t>n</w:t>
      </w:r>
      <w:r w:rsidR="001071D5">
        <w:t xml:space="preserve"> </w:t>
      </w:r>
      <w:r w:rsidR="00FB67D1">
        <w:t>enemy</w:t>
      </w:r>
      <w:r w:rsidR="001071D5">
        <w:t xml:space="preserve"> hidden </w:t>
      </w:r>
      <w:r w:rsidR="005A3934">
        <w:t>in</w:t>
      </w:r>
      <w:r w:rsidR="001071D5">
        <w:t xml:space="preserve"> darkness by </w:t>
      </w:r>
      <w:r w:rsidR="00D6737B">
        <w:t>hearing</w:t>
      </w:r>
      <w:r w:rsidR="001071D5">
        <w:t xml:space="preserve"> a scream of distress.</w:t>
      </w:r>
    </w:p>
    <w:p w14:paraId="69E09B52" w14:textId="555D42B3" w:rsidR="00EE2436" w:rsidRDefault="00EE2436" w:rsidP="00CF4A35">
      <w:r>
        <w:t xml:space="preserve">Esau nodded without knowing what </w:t>
      </w:r>
      <w:r w:rsidR="00575A16">
        <w:t xml:space="preserve">had </w:t>
      </w:r>
      <w:r>
        <w:t>prompted that comment.</w:t>
      </w:r>
    </w:p>
    <w:p w14:paraId="4FF6C17F" w14:textId="09D79E60" w:rsidR="00EE2436" w:rsidRDefault="00EE2436" w:rsidP="00CF4A35">
      <w:r>
        <w:t xml:space="preserve">Nebaioth said, “This is our sister, Basemath. </w:t>
      </w:r>
      <w:r w:rsidR="007D652A">
        <w:t>Basemath, will you entertain our new friend while we roast his gift?”</w:t>
      </w:r>
    </w:p>
    <w:p w14:paraId="472BC317" w14:textId="58756072" w:rsidR="007D652A" w:rsidRDefault="007D652A" w:rsidP="00CF4A35">
      <w:r>
        <w:t>Basemath rose without breaking her stare. “Yes, Brother. I will. Come</w:t>
      </w:r>
      <w:r w:rsidR="000B7DD6">
        <w:t>,</w:t>
      </w:r>
      <w:r>
        <w:t xml:space="preserve"> Esau, let me show you </w:t>
      </w:r>
      <w:r w:rsidR="00BD4B02">
        <w:t xml:space="preserve">where we planted </w:t>
      </w:r>
      <w:r>
        <w:t>the Arcadia seeds. It’s so dark now</w:t>
      </w:r>
      <w:r w:rsidR="00BD4B02">
        <w:t>, y</w:t>
      </w:r>
      <w:r>
        <w:t>ou may have to hold my hand to protect me.”</w:t>
      </w:r>
    </w:p>
    <w:p w14:paraId="6AB826C7" w14:textId="72DC7A56" w:rsidR="007D652A" w:rsidRDefault="007D652A" w:rsidP="00CF4A35">
      <w:r>
        <w:t>She took his hand and led him into the darkness.</w:t>
      </w:r>
    </w:p>
    <w:p w14:paraId="4659A8AE" w14:textId="4B48359D" w:rsidR="007D652A" w:rsidRDefault="007D652A" w:rsidP="00CF4A35">
      <w:r>
        <w:t>Kedar</w:t>
      </w:r>
      <w:r w:rsidR="000B7DD6">
        <w:t xml:space="preserve"> protectively</w:t>
      </w:r>
      <w:r>
        <w:t xml:space="preserve"> called after</w:t>
      </w:r>
      <w:r w:rsidR="0017297F">
        <w:t>,</w:t>
      </w:r>
      <w:r>
        <w:t xml:space="preserve"> “</w:t>
      </w:r>
      <w:r w:rsidR="00B918E1">
        <w:t>S</w:t>
      </w:r>
      <w:r>
        <w:t>cream if you need help!”</w:t>
      </w:r>
    </w:p>
    <w:p w14:paraId="723D69ED" w14:textId="4F21FFD4" w:rsidR="007D652A" w:rsidRDefault="0017297F" w:rsidP="00CF4A35">
      <w:r>
        <w:t>Away from the fire, observing his children grow, Ishmael sat</w:t>
      </w:r>
      <w:r w:rsidR="005A3934">
        <w:t>; feeling</w:t>
      </w:r>
      <w:r>
        <w:t xml:space="preserve"> </w:t>
      </w:r>
      <w:r w:rsidR="00BD4B02">
        <w:t xml:space="preserve">the </w:t>
      </w:r>
      <w:r>
        <w:t xml:space="preserve">sadness and pride of a father </w:t>
      </w:r>
      <w:r w:rsidR="00BD4B02">
        <w:t>watching</w:t>
      </w:r>
      <w:r>
        <w:t xml:space="preserve"> his children </w:t>
      </w:r>
      <w:r w:rsidR="009765C7">
        <w:t>negotiate a</w:t>
      </w:r>
      <w:r>
        <w:t xml:space="preserve"> world </w:t>
      </w:r>
      <w:r w:rsidR="009C2B3F">
        <w:t xml:space="preserve">much </w:t>
      </w:r>
      <w:r>
        <w:t>larger than they</w:t>
      </w:r>
      <w:r w:rsidR="009765C7">
        <w:t>.</w:t>
      </w:r>
    </w:p>
    <w:p w14:paraId="41690689" w14:textId="752C7C33" w:rsidR="009765C7" w:rsidRPr="00D6737B" w:rsidRDefault="009765C7" w:rsidP="00D6737B">
      <w:pPr>
        <w:pStyle w:val="2Centered"/>
      </w:pPr>
      <w:r w:rsidRPr="00D6737B">
        <w:t>~</w:t>
      </w:r>
    </w:p>
    <w:p w14:paraId="05B92B1E" w14:textId="7790E763" w:rsidR="000B7DD6" w:rsidRDefault="008D6C12" w:rsidP="008D6C12">
      <w:r>
        <w:t>Basemath rose at first light to prepare for her sunrise service. She woke</w:t>
      </w:r>
      <w:r w:rsidR="000B7DD6">
        <w:t xml:space="preserve"> Mishma, the oldest boy </w:t>
      </w:r>
      <w:r w:rsidR="00A7673C">
        <w:t>who</w:t>
      </w:r>
      <w:r w:rsidR="000B7DD6">
        <w:t xml:space="preserve"> had not yet reached manhood, to restart the morning fire and warm their freshly roasted meat. </w:t>
      </w:r>
      <w:r w:rsidR="00E92702">
        <w:t>Mishma kicked Dumah awake with, “Get up, fat-butt, help me!”</w:t>
      </w:r>
    </w:p>
    <w:p w14:paraId="37F13127" w14:textId="37D8D280" w:rsidR="005B0F87" w:rsidRDefault="005B0F87" w:rsidP="008D6C12">
      <w:r>
        <w:t>Ishmael already sat unobtrusively by the remains of the fire watching over his children and the dawning light.</w:t>
      </w:r>
    </w:p>
    <w:p w14:paraId="410840E4" w14:textId="27DFC766" w:rsidR="008D6C12" w:rsidRDefault="000B7DD6" w:rsidP="008D6C12">
      <w:r>
        <w:t>Nebaioth rose next and inquired</w:t>
      </w:r>
      <w:r w:rsidR="00E92702">
        <w:t xml:space="preserve"> of Basemath,</w:t>
      </w:r>
      <w:r>
        <w:t xml:space="preserve"> “</w:t>
      </w:r>
      <w:r w:rsidR="00944AE3">
        <w:t>Did things go well</w:t>
      </w:r>
      <w:r>
        <w:t xml:space="preserve"> last night?”</w:t>
      </w:r>
    </w:p>
    <w:p w14:paraId="2D2235C3" w14:textId="4D959AD7" w:rsidR="00E92702" w:rsidRDefault="000B7DD6" w:rsidP="008D6C12">
      <w:r>
        <w:t xml:space="preserve">“Yes. </w:t>
      </w:r>
      <w:r w:rsidR="00E92702">
        <w:t>You no longer know things that I don’t.”</w:t>
      </w:r>
    </w:p>
    <w:p w14:paraId="227E30F0" w14:textId="4EF167C0" w:rsidR="00E92702" w:rsidRDefault="00E92702" w:rsidP="008D6C12">
      <w:r>
        <w:t>“And</w:t>
      </w:r>
      <w:r w:rsidR="00944AE3">
        <w:t xml:space="preserve"> </w:t>
      </w:r>
      <w:r>
        <w:t>…?”</w:t>
      </w:r>
    </w:p>
    <w:p w14:paraId="59B2E0F2" w14:textId="7F3F281F" w:rsidR="000B7DD6" w:rsidRDefault="00E92702" w:rsidP="008D6C12">
      <w:r>
        <w:t xml:space="preserve">“And … it was pleasant enough. Mother Mari was correct. I will not </w:t>
      </w:r>
      <w:r w:rsidR="005B0F87">
        <w:t xml:space="preserve">at all </w:t>
      </w:r>
      <w:r>
        <w:t>mind laying with a man when I need to become pregnant.”</w:t>
      </w:r>
    </w:p>
    <w:p w14:paraId="722F2870" w14:textId="1D159C65" w:rsidR="005B0F87" w:rsidRDefault="005B0F87" w:rsidP="008D6C12">
      <w:r>
        <w:lastRenderedPageBreak/>
        <w:t xml:space="preserve">“I see. Get ready. Here comes the sun.” Nebaioth coughed a </w:t>
      </w:r>
      <w:r w:rsidR="009C2B3F">
        <w:t>loud</w:t>
      </w:r>
      <w:r>
        <w:t xml:space="preserve"> cough; loud enough that all the boys awoke and ran toward Basemath. Esau groggily sat up to see what was going on.</w:t>
      </w:r>
    </w:p>
    <w:p w14:paraId="0C2ACA36" w14:textId="471411ED" w:rsidR="005B0F87" w:rsidRDefault="005B0F87" w:rsidP="008D6C12">
      <w:r>
        <w:t xml:space="preserve">Basemath raised her arms toward the east. </w:t>
      </w:r>
    </w:p>
    <w:p w14:paraId="330F7682" w14:textId="1CEEDF71" w:rsidR="009C2B3F" w:rsidRDefault="009C2B3F" w:rsidP="008D6C12">
      <w:pPr>
        <w:rPr>
          <w:i/>
          <w:iCs/>
        </w:rPr>
      </w:pPr>
      <w:r w:rsidRPr="00575A16">
        <w:t xml:space="preserve">Esau thought </w:t>
      </w:r>
      <w:r w:rsidRPr="00575A16">
        <w:rPr>
          <w:i/>
          <w:iCs/>
        </w:rPr>
        <w:t xml:space="preserve">~ Oh, No! </w:t>
      </w:r>
      <w:r w:rsidR="000755C8">
        <w:rPr>
          <w:i/>
          <w:iCs/>
        </w:rPr>
        <w:t xml:space="preserve">-- </w:t>
      </w:r>
      <w:r w:rsidR="001124EF" w:rsidRPr="00575A16">
        <w:rPr>
          <w:i/>
          <w:iCs/>
        </w:rPr>
        <w:t xml:space="preserve">She’s a Priestess! </w:t>
      </w:r>
      <w:r w:rsidRPr="00575A16">
        <w:rPr>
          <w:i/>
          <w:iCs/>
        </w:rPr>
        <w:t>~</w:t>
      </w:r>
    </w:p>
    <w:p w14:paraId="6BF3D631" w14:textId="791C7550" w:rsidR="001124EF" w:rsidRDefault="001124EF" w:rsidP="008D6C12">
      <w:r>
        <w:t>Osirus burst forth between two mountain peaks.</w:t>
      </w:r>
    </w:p>
    <w:p w14:paraId="608B3A39" w14:textId="5352CB7A" w:rsidR="00133F4A" w:rsidRDefault="00133F4A" w:rsidP="009C2B3F">
      <w:pPr>
        <w:pStyle w:val="2Centered"/>
      </w:pPr>
      <w:r>
        <w:t>~</w:t>
      </w:r>
      <w:r w:rsidR="00575A16">
        <w:t xml:space="preserve"> MECCAH ~</w:t>
      </w:r>
    </w:p>
    <w:p w14:paraId="2F51CA6B" w14:textId="77777777" w:rsidR="00202D94" w:rsidRDefault="003F4DFC" w:rsidP="008D6C12">
      <w:r>
        <w:t xml:space="preserve">They broke camp. Nebaioth led them to the southeast toward the mountains. </w:t>
      </w:r>
    </w:p>
    <w:p w14:paraId="0543FA53" w14:textId="666054F6" w:rsidR="000B7DD6" w:rsidRDefault="003F4DFC" w:rsidP="008D6C12">
      <w:r>
        <w:t xml:space="preserve">He said to </w:t>
      </w:r>
      <w:r w:rsidR="005A3934">
        <w:t xml:space="preserve">his </w:t>
      </w:r>
      <w:r>
        <w:t>brother and sister, who walked on either side of him, “</w:t>
      </w:r>
      <w:r w:rsidR="00557376">
        <w:t>O</w:t>
      </w:r>
      <w:r>
        <w:t>ur new friend Esau came</w:t>
      </w:r>
      <w:r w:rsidR="00557376">
        <w:t xml:space="preserve"> from this direction</w:t>
      </w:r>
      <w:r>
        <w:t>. Sister, did he ever mention where he is from?”</w:t>
      </w:r>
    </w:p>
    <w:p w14:paraId="2D7C7C87" w14:textId="18D4429B" w:rsidR="003F4DFC" w:rsidRDefault="003F4DFC" w:rsidP="008D6C12">
      <w:r>
        <w:t>“Yes, Hebron. His mother doesn’t like him</w:t>
      </w:r>
      <w:r w:rsidR="00557376">
        <w:t xml:space="preserve"> so he stays away as much as he can. He hunts a lot. His mother</w:t>
      </w:r>
      <w:r>
        <w:t xml:space="preserve"> favors his twin brother because he isn’t red and ugly.”</w:t>
      </w:r>
    </w:p>
    <w:p w14:paraId="06DB8D18" w14:textId="098F6AF2" w:rsidR="003F4DFC" w:rsidRDefault="003F4DFC" w:rsidP="008D6C12">
      <w:r>
        <w:t xml:space="preserve">“Hebron. That’s where Grandfather Abram lives. I sympathize with Esau. Grandfather </w:t>
      </w:r>
      <w:r w:rsidR="007E3653">
        <w:t xml:space="preserve">Abram </w:t>
      </w:r>
      <w:r>
        <w:t xml:space="preserve">doesn’t like </w:t>
      </w:r>
      <w:r w:rsidR="00557376">
        <w:t>us</w:t>
      </w:r>
      <w:r w:rsidR="005A3934">
        <w:t xml:space="preserve"> </w:t>
      </w:r>
      <w:r>
        <w:t>very much</w:t>
      </w:r>
      <w:r w:rsidR="00557376">
        <w:t>,</w:t>
      </w:r>
      <w:r>
        <w:t xml:space="preserve"> either.</w:t>
      </w:r>
      <w:r w:rsidR="00557376">
        <w:t xml:space="preserve"> ‘Bastards’ – I believe he calls us.”</w:t>
      </w:r>
    </w:p>
    <w:p w14:paraId="089F4F73" w14:textId="5DDB73E9" w:rsidR="006355DC" w:rsidRDefault="006355DC" w:rsidP="008D6C12">
      <w:r>
        <w:t>Kedar said, “Mother Mari tells me that I bit him on the ankle at Mother Fati’s wedding. I suppose that didn’t help.”</w:t>
      </w:r>
    </w:p>
    <w:p w14:paraId="5505D26A" w14:textId="7F7664D7" w:rsidR="003E1871" w:rsidRDefault="006355DC" w:rsidP="003E1871">
      <w:r>
        <w:t>Nebaioth said, “He is a long way from Hebron. Change places with him, Sister. Esau knows</w:t>
      </w:r>
      <w:r w:rsidR="00902F75">
        <w:t xml:space="preserve"> </w:t>
      </w:r>
      <w:r>
        <w:t>things that I need to know.”</w:t>
      </w:r>
    </w:p>
    <w:p w14:paraId="14818135" w14:textId="30F5DCD4" w:rsidR="0021324C" w:rsidRDefault="0021324C" w:rsidP="003E1871">
      <w:r>
        <w:t xml:space="preserve">Basemath stopped and let her brothers pass by. </w:t>
      </w:r>
      <w:r w:rsidR="00B46574">
        <w:t>Esau</w:t>
      </w:r>
      <w:r>
        <w:t xml:space="preserve"> walked </w:t>
      </w:r>
      <w:r w:rsidR="00B46574">
        <w:t>beside her father</w:t>
      </w:r>
      <w:r>
        <w:t xml:space="preserve">, at the rear. </w:t>
      </w:r>
    </w:p>
    <w:p w14:paraId="6542BDC2" w14:textId="231ECB6A" w:rsidR="006355DC" w:rsidRDefault="0021324C" w:rsidP="003E1871">
      <w:r>
        <w:t xml:space="preserve">She stepped in beside Esau and said, “Great Hunter and </w:t>
      </w:r>
      <w:r w:rsidR="00092A3F">
        <w:t>manly</w:t>
      </w:r>
      <w:r w:rsidR="007563EE">
        <w:t xml:space="preserve"> </w:t>
      </w:r>
      <w:r>
        <w:t>Esau</w:t>
      </w:r>
      <w:r w:rsidR="007563EE">
        <w:t>,</w:t>
      </w:r>
      <w:r>
        <w:t xml:space="preserve"> </w:t>
      </w:r>
      <w:r w:rsidR="007563EE">
        <w:t xml:space="preserve">my </w:t>
      </w:r>
      <w:r w:rsidR="00AA1E1A">
        <w:t>b</w:t>
      </w:r>
      <w:r>
        <w:t>rother Nebaioth requests you join him at the head of our exploration if it please</w:t>
      </w:r>
      <w:r w:rsidR="005A3934">
        <w:t>s</w:t>
      </w:r>
      <w:r>
        <w:t xml:space="preserve"> you.” </w:t>
      </w:r>
    </w:p>
    <w:p w14:paraId="5A0C262A" w14:textId="2968091F" w:rsidR="0021324C" w:rsidRPr="00902F75" w:rsidRDefault="0021324C" w:rsidP="003E1871">
      <w:pPr>
        <w:rPr>
          <w:i/>
          <w:iCs/>
        </w:rPr>
      </w:pPr>
      <w:r>
        <w:t>Esau was flustered.</w:t>
      </w:r>
      <w:r w:rsidRPr="00902F75">
        <w:rPr>
          <w:i/>
          <w:iCs/>
        </w:rPr>
        <w:t xml:space="preserve"> ~ She’s smiling at</w:t>
      </w:r>
      <w:r w:rsidR="00902F75" w:rsidRPr="00902F75">
        <w:rPr>
          <w:i/>
          <w:iCs/>
        </w:rPr>
        <w:t xml:space="preserve"> </w:t>
      </w:r>
      <w:r w:rsidRPr="00902F75">
        <w:rPr>
          <w:i/>
          <w:iCs/>
        </w:rPr>
        <w:t>me – shouldn’t we be formal so that nobody knows wha</w:t>
      </w:r>
      <w:r w:rsidR="00902F75">
        <w:rPr>
          <w:i/>
          <w:iCs/>
        </w:rPr>
        <w:t>t</w:t>
      </w:r>
      <w:r w:rsidRPr="00902F75">
        <w:rPr>
          <w:i/>
          <w:iCs/>
        </w:rPr>
        <w:t xml:space="preserve"> we did last night? – </w:t>
      </w:r>
      <w:r w:rsidR="00A7673C">
        <w:rPr>
          <w:i/>
          <w:iCs/>
        </w:rPr>
        <w:t>W</w:t>
      </w:r>
      <w:r w:rsidRPr="00902F75">
        <w:rPr>
          <w:i/>
          <w:iCs/>
        </w:rPr>
        <w:t xml:space="preserve">hat if her father finds out? </w:t>
      </w:r>
      <w:r w:rsidR="00902F75" w:rsidRPr="00902F75">
        <w:rPr>
          <w:i/>
          <w:iCs/>
        </w:rPr>
        <w:t>– Is she a whore</w:t>
      </w:r>
      <w:r w:rsidR="00902F75">
        <w:rPr>
          <w:i/>
          <w:iCs/>
        </w:rPr>
        <w:t>?</w:t>
      </w:r>
      <w:r w:rsidR="00902F75" w:rsidRPr="00902F75">
        <w:rPr>
          <w:i/>
          <w:iCs/>
        </w:rPr>
        <w:t xml:space="preserve"> – </w:t>
      </w:r>
      <w:r w:rsidR="00A7673C">
        <w:rPr>
          <w:i/>
          <w:iCs/>
        </w:rPr>
        <w:t>W</w:t>
      </w:r>
      <w:r w:rsidR="00902F75" w:rsidRPr="00902F75">
        <w:rPr>
          <w:i/>
          <w:iCs/>
        </w:rPr>
        <w:t xml:space="preserve">hat if my father finds out? – </w:t>
      </w:r>
      <w:r w:rsidR="00A7673C">
        <w:rPr>
          <w:i/>
          <w:iCs/>
        </w:rPr>
        <w:t>W</w:t>
      </w:r>
      <w:r w:rsidR="00902F75" w:rsidRPr="00902F75">
        <w:rPr>
          <w:i/>
          <w:iCs/>
        </w:rPr>
        <w:t xml:space="preserve">hat if Grandfather Abram finds out?! </w:t>
      </w:r>
      <w:r w:rsidR="00902F75">
        <w:rPr>
          <w:i/>
          <w:iCs/>
        </w:rPr>
        <w:t>~</w:t>
      </w:r>
    </w:p>
    <w:p w14:paraId="0148B36B" w14:textId="1FE66E94" w:rsidR="0021324C" w:rsidRDefault="00902F75" w:rsidP="003E1871">
      <w:r>
        <w:t>He said, “A-All right. I will go.” He nervously hurried to the front.</w:t>
      </w:r>
    </w:p>
    <w:p w14:paraId="62164E03" w14:textId="508C65E4" w:rsidR="00902F75" w:rsidRDefault="00902F75" w:rsidP="003E1871">
      <w:r>
        <w:t xml:space="preserve">Ishmael looked at his daughter and said, “It appears you may have </w:t>
      </w:r>
      <w:r w:rsidR="005A3934">
        <w:t xml:space="preserve">had </w:t>
      </w:r>
      <w:r>
        <w:t>a good time last night.”</w:t>
      </w:r>
    </w:p>
    <w:p w14:paraId="39BF374D" w14:textId="3BEA5B1B" w:rsidR="00902F75" w:rsidRDefault="00902F75" w:rsidP="003E1871">
      <w:r>
        <w:lastRenderedPageBreak/>
        <w:t xml:space="preserve">Looking straight ahead, she </w:t>
      </w:r>
      <w:r w:rsidR="0016570B">
        <w:t>noncommittally</w:t>
      </w:r>
      <w:r>
        <w:t xml:space="preserve"> answered, “It was all right.”</w:t>
      </w:r>
    </w:p>
    <w:p w14:paraId="0E3896CC" w14:textId="4D6721D6" w:rsidR="00543289" w:rsidRDefault="00E14E2C" w:rsidP="00CF4A35">
      <w:r>
        <w:t xml:space="preserve">Esau joined Nebaioth and Kedar. </w:t>
      </w:r>
    </w:p>
    <w:p w14:paraId="3027B139" w14:textId="40A42693" w:rsidR="00E14E2C" w:rsidRDefault="00E14E2C" w:rsidP="00CF4A35">
      <w:r>
        <w:t>Nebaioth asked, “Hunter Esau. This is the direction you came from. It appears to be mountainous. Hard walking, I would guess. Do you think our young ones can keep u</w:t>
      </w:r>
      <w:r w:rsidR="00097FD6">
        <w:t>p</w:t>
      </w:r>
      <w:r>
        <w:t>?”</w:t>
      </w:r>
    </w:p>
    <w:p w14:paraId="2086CBEC" w14:textId="0095DF22" w:rsidR="00E14E2C" w:rsidRDefault="00E14E2C" w:rsidP="00CF4A35">
      <w:pPr>
        <w:rPr>
          <w:i/>
          <w:iCs/>
        </w:rPr>
      </w:pPr>
      <w:r>
        <w:t>Esau exhaled.</w:t>
      </w:r>
      <w:r w:rsidRPr="00E14E2C">
        <w:rPr>
          <w:i/>
          <w:iCs/>
        </w:rPr>
        <w:t xml:space="preserve"> ~ They don’t know what we did – Basemath won’t dare tell -- Everything will be fine. ~</w:t>
      </w:r>
    </w:p>
    <w:p w14:paraId="0EB8C7DA" w14:textId="2064AC88" w:rsidR="00E14E2C" w:rsidRDefault="00E14E2C" w:rsidP="00CF4A35">
      <w:r w:rsidRPr="00E14E2C">
        <w:t xml:space="preserve">He said, “I know these mountains </w:t>
      </w:r>
      <w:proofErr w:type="gramStart"/>
      <w:r w:rsidR="003D3441">
        <w:t>really good</w:t>
      </w:r>
      <w:proofErr w:type="gramEnd"/>
      <w:r w:rsidRPr="00E14E2C">
        <w:t>.</w:t>
      </w:r>
      <w:r>
        <w:t xml:space="preserve"> It</w:t>
      </w:r>
      <w:r w:rsidR="003D3441">
        <w:t>’s</w:t>
      </w:r>
      <w:r>
        <w:t xml:space="preserve"> my favorite place in the world. There is a valley there. It</w:t>
      </w:r>
      <w:r w:rsidR="00097FD6">
        <w:t>’s</w:t>
      </w:r>
      <w:r>
        <w:t xml:space="preserve"> pretty and peaceful and full of </w:t>
      </w:r>
      <w:r w:rsidR="003D3441">
        <w:t xml:space="preserve">trees and animals and things. It sounds just like the </w:t>
      </w:r>
      <w:r w:rsidR="00092A3F">
        <w:t>Land</w:t>
      </w:r>
      <w:r w:rsidR="003D3441">
        <w:t xml:space="preserve"> of Eden that my grandfather talks about. I know the passages through the mountains to get us there. I hope you like it.”</w:t>
      </w:r>
    </w:p>
    <w:p w14:paraId="421A95BE" w14:textId="60DE9529" w:rsidR="00097FD6" w:rsidRDefault="00097FD6" w:rsidP="00CF4A35">
      <w:r>
        <w:t>Nebaioth was more interested in terrain and markers and distances than he was in Esau’s grandfather’s tales.</w:t>
      </w:r>
    </w:p>
    <w:p w14:paraId="7E9DCDC4" w14:textId="62623EB3" w:rsidR="00097FD6" w:rsidRDefault="00097FD6" w:rsidP="00CF4A35">
      <w:pPr>
        <w:rPr>
          <w:i/>
          <w:iCs/>
        </w:rPr>
      </w:pPr>
      <w:r>
        <w:t xml:space="preserve">Kedar thought </w:t>
      </w:r>
      <w:r w:rsidRPr="00097FD6">
        <w:rPr>
          <w:i/>
          <w:iCs/>
        </w:rPr>
        <w:t>~ I wonder if h</w:t>
      </w:r>
      <w:r w:rsidR="007E3653">
        <w:rPr>
          <w:i/>
          <w:iCs/>
        </w:rPr>
        <w:t>is grandfather</w:t>
      </w:r>
      <w:r w:rsidRPr="00097FD6">
        <w:rPr>
          <w:i/>
          <w:iCs/>
        </w:rPr>
        <w:t xml:space="preserve"> has teeth marks on his ankle</w:t>
      </w:r>
      <w:r w:rsidR="007E3653">
        <w:rPr>
          <w:i/>
          <w:iCs/>
        </w:rPr>
        <w:t>.</w:t>
      </w:r>
      <w:r w:rsidRPr="00097FD6">
        <w:rPr>
          <w:i/>
          <w:iCs/>
        </w:rPr>
        <w:t xml:space="preserve"> ~</w:t>
      </w:r>
    </w:p>
    <w:p w14:paraId="08DE0EA6" w14:textId="63305D0C" w:rsidR="00B32A33" w:rsidRDefault="00C15C1C" w:rsidP="00B32A33">
      <w:r>
        <w:t>The progress was difficult. T</w:t>
      </w:r>
      <w:r w:rsidR="00B32A33">
        <w:t>hey</w:t>
      </w:r>
      <w:r>
        <w:t xml:space="preserve"> stopped often to let the young </w:t>
      </w:r>
      <w:proofErr w:type="gramStart"/>
      <w:r w:rsidR="007E3653">
        <w:t>ones</w:t>
      </w:r>
      <w:proofErr w:type="gramEnd"/>
      <w:r>
        <w:t xml:space="preserve"> rest. They made camp</w:t>
      </w:r>
      <w:r w:rsidR="00B32A33">
        <w:t xml:space="preserve"> overlooking a vast beautiful wasteland with the Waters of Aqaba on the distant horizon. It was beautiful. </w:t>
      </w:r>
    </w:p>
    <w:p w14:paraId="72229023" w14:textId="55C7FF97" w:rsidR="00C15C1C" w:rsidRDefault="00B32A33" w:rsidP="00B32A33">
      <w:r>
        <w:t xml:space="preserve">After all was quiet – and everyone </w:t>
      </w:r>
      <w:r w:rsidR="00092A3F">
        <w:t xml:space="preserve">sleeping </w:t>
      </w:r>
      <w:r>
        <w:t xml:space="preserve">soundly – she </w:t>
      </w:r>
      <w:r w:rsidR="004655EE">
        <w:t>went</w:t>
      </w:r>
      <w:r>
        <w:t xml:space="preserve"> to him.</w:t>
      </w:r>
    </w:p>
    <w:p w14:paraId="21195639" w14:textId="5263909C" w:rsidR="00B32A33" w:rsidRDefault="00AA1E1A" w:rsidP="00B32A33">
      <w:pPr>
        <w:pStyle w:val="2Centered"/>
      </w:pPr>
      <w:r>
        <w:t>~ SUNRISE ~</w:t>
      </w:r>
    </w:p>
    <w:p w14:paraId="0DAD7E79" w14:textId="6B3FA107" w:rsidR="00B32A33" w:rsidRDefault="004655EE" w:rsidP="00B32A33">
      <w:r>
        <w:t>Basemath</w:t>
      </w:r>
      <w:r w:rsidR="00B32A33">
        <w:t xml:space="preserve"> could not perform a proper sunrise ceremony</w:t>
      </w:r>
      <w:r w:rsidR="007E3653">
        <w:t xml:space="preserve"> because</w:t>
      </w:r>
      <w:r w:rsidR="00B32A33">
        <w:t xml:space="preserve"> mountains blocked her view</w:t>
      </w:r>
      <w:r>
        <w:t xml:space="preserve">. </w:t>
      </w:r>
      <w:r w:rsidR="00B32A33">
        <w:t xml:space="preserve">Her Priestess mind </w:t>
      </w:r>
      <w:r w:rsidR="007E3653">
        <w:t>whirled</w:t>
      </w:r>
      <w:r w:rsidR="00B32A33">
        <w:t xml:space="preserve"> in thought. </w:t>
      </w:r>
      <w:r w:rsidR="00B32A33" w:rsidRPr="00B32A33">
        <w:rPr>
          <w:i/>
          <w:iCs/>
        </w:rPr>
        <w:t>~ What is proper here? – At what moment do I greet Osiris? ~</w:t>
      </w:r>
    </w:p>
    <w:p w14:paraId="41E035AC" w14:textId="61EE1B49" w:rsidR="00B32A33" w:rsidRDefault="00B32A33" w:rsidP="00B32A33">
      <w:r>
        <w:t>The proper answe</w:t>
      </w:r>
      <w:r w:rsidR="004655EE">
        <w:t>r</w:t>
      </w:r>
      <w:r>
        <w:t xml:space="preserve"> would require deep, philosophical conversations with Mother Mari and perhaps even High-Priestess Hathor. </w:t>
      </w:r>
      <w:r w:rsidR="003B2C08">
        <w:t>But, a</w:t>
      </w:r>
      <w:r>
        <w:t xml:space="preserve">s always, she would do </w:t>
      </w:r>
      <w:r w:rsidR="003B2C08">
        <w:t xml:space="preserve">what she thought </w:t>
      </w:r>
      <w:r w:rsidR="004655EE">
        <w:t>was</w:t>
      </w:r>
      <w:r w:rsidR="003B2C08">
        <w:t xml:space="preserve"> right at the time when she had to do it.</w:t>
      </w:r>
    </w:p>
    <w:p w14:paraId="72554D37" w14:textId="040639F1" w:rsidR="004655EE" w:rsidRDefault="007E3653" w:rsidP="007E3653">
      <w:r>
        <w:t>They hiked. They reached the top.</w:t>
      </w:r>
    </w:p>
    <w:p w14:paraId="6D2C555E" w14:textId="3E412D66" w:rsidR="004655EE" w:rsidRDefault="00092A3F" w:rsidP="00B32A33">
      <w:r>
        <w:t>T</w:t>
      </w:r>
      <w:r w:rsidR="00530F03">
        <w:t xml:space="preserve">hey </w:t>
      </w:r>
      <w:r w:rsidR="004655EE">
        <w:t>look</w:t>
      </w:r>
      <w:r w:rsidR="00530F03">
        <w:t>ed</w:t>
      </w:r>
      <w:r w:rsidR="004655EE">
        <w:t xml:space="preserve"> into a valley of </w:t>
      </w:r>
      <w:proofErr w:type="spellStart"/>
      <w:r w:rsidR="004655EE">
        <w:t>m</w:t>
      </w:r>
      <w:r w:rsidR="007C6E76">
        <w:t>a</w:t>
      </w:r>
      <w:r w:rsidR="004655EE">
        <w:t>kkah</w:t>
      </w:r>
      <w:proofErr w:type="spellEnd"/>
      <w:r w:rsidR="004655EE">
        <w:t xml:space="preserve"> –</w:t>
      </w:r>
      <w:r w:rsidR="002439A6">
        <w:t xml:space="preserve"> a serene sanctuary encouraging quiet contemplation of one’s life – o</w:t>
      </w:r>
      <w:r w:rsidR="00944AE3">
        <w:t>f</w:t>
      </w:r>
      <w:r w:rsidR="002439A6">
        <w:t xml:space="preserve"> one’s ancestors – o</w:t>
      </w:r>
      <w:r w:rsidR="00944AE3">
        <w:t>f</w:t>
      </w:r>
      <w:r w:rsidR="002439A6">
        <w:t xml:space="preserve"> one’s </w:t>
      </w:r>
      <w:proofErr w:type="gramStart"/>
      <w:r w:rsidR="002439A6">
        <w:t>god</w:t>
      </w:r>
      <w:proofErr w:type="gramEnd"/>
      <w:r w:rsidR="002439A6">
        <w:t>.</w:t>
      </w:r>
    </w:p>
    <w:p w14:paraId="59FEC285" w14:textId="7830E2F8" w:rsidR="002439A6" w:rsidRDefault="002439A6" w:rsidP="00B32A33">
      <w:pPr>
        <w:rPr>
          <w:i/>
          <w:iCs/>
        </w:rPr>
      </w:pPr>
      <w:r>
        <w:t>Basem</w:t>
      </w:r>
      <w:r w:rsidR="00B5718A">
        <w:t>ath</w:t>
      </w:r>
      <w:r>
        <w:t xml:space="preserve"> stared at the </w:t>
      </w:r>
      <w:proofErr w:type="spellStart"/>
      <w:r w:rsidR="00AA1E1A">
        <w:t>m</w:t>
      </w:r>
      <w:r>
        <w:t>akkah</w:t>
      </w:r>
      <w:proofErr w:type="spellEnd"/>
      <w:r>
        <w:t xml:space="preserve"> </w:t>
      </w:r>
      <w:r w:rsidR="00B5718A">
        <w:t>with religious intensity</w:t>
      </w:r>
      <w:r>
        <w:t xml:space="preserve">. </w:t>
      </w:r>
      <w:r w:rsidRPr="002439A6">
        <w:rPr>
          <w:i/>
          <w:iCs/>
        </w:rPr>
        <w:t>~ Perhaps this is where Osiris lives when he is not shining above us. ~</w:t>
      </w:r>
    </w:p>
    <w:p w14:paraId="4A9FDCF8" w14:textId="352DCE05" w:rsidR="002439A6" w:rsidRDefault="002439A6" w:rsidP="002439A6">
      <w:r>
        <w:t xml:space="preserve">She could sense her oldest brother trembling, her next brother staring in </w:t>
      </w:r>
      <w:r w:rsidR="00B5718A">
        <w:t>awe</w:t>
      </w:r>
      <w:r>
        <w:t xml:space="preserve">, </w:t>
      </w:r>
      <w:r w:rsidR="005A3934">
        <w:t>and</w:t>
      </w:r>
      <w:r>
        <w:t xml:space="preserve"> her </w:t>
      </w:r>
      <w:r w:rsidR="00B5718A">
        <w:t>f</w:t>
      </w:r>
      <w:r>
        <w:t xml:space="preserve">ather in </w:t>
      </w:r>
      <w:r w:rsidR="00B5718A">
        <w:t>disbelief</w:t>
      </w:r>
      <w:r>
        <w:t>.</w:t>
      </w:r>
    </w:p>
    <w:p w14:paraId="25B52657" w14:textId="1910E37D" w:rsidR="00B5718A" w:rsidRDefault="00B5718A" w:rsidP="002439A6">
      <w:r>
        <w:lastRenderedPageBreak/>
        <w:t>Esau was babbling, “… favorite valley … so pretty … I</w:t>
      </w:r>
      <w:r w:rsidR="007C7048">
        <w:t>’m not</w:t>
      </w:r>
      <w:r>
        <w:t xml:space="preserve"> ugly here … at peace … grandfather’s god … hope … love </w:t>
      </w:r>
      <w:r w:rsidRPr="005A3934">
        <w:t xml:space="preserve">… </w:t>
      </w:r>
      <w:r w:rsidR="00530F03" w:rsidRPr="005A3934">
        <w:t>Father Isaac will not come …</w:t>
      </w:r>
      <w:r w:rsidR="00530F03">
        <w:t xml:space="preserve"> </w:t>
      </w:r>
      <w:r>
        <w:t>and on and on …”</w:t>
      </w:r>
    </w:p>
    <w:p w14:paraId="170C1FD9" w14:textId="00BF714F" w:rsidR="007C7048" w:rsidRDefault="007C7048" w:rsidP="002439A6">
      <w:r>
        <w:t>Even the children stared in appreciation. Everywhere they looked was a shrine to nature’s glory.</w:t>
      </w:r>
    </w:p>
    <w:p w14:paraId="7210C57A" w14:textId="68C5EAA0" w:rsidR="007C7048" w:rsidRDefault="007C7048" w:rsidP="002439A6">
      <w:r>
        <w:t>Finally, Nebaioth muttered, “Take us into this place, Esau.”</w:t>
      </w:r>
    </w:p>
    <w:p w14:paraId="66645264" w14:textId="1199490E" w:rsidR="007C7048" w:rsidRDefault="007C7048" w:rsidP="002439A6">
      <w:r>
        <w:t xml:space="preserve">Esau led them down from the mountain into </w:t>
      </w:r>
      <w:proofErr w:type="spellStart"/>
      <w:r>
        <w:t>m</w:t>
      </w:r>
      <w:r w:rsidR="007C6E76">
        <w:t>a</w:t>
      </w:r>
      <w:r>
        <w:t>kkah</w:t>
      </w:r>
      <w:proofErr w:type="spellEnd"/>
      <w:r>
        <w:t>.</w:t>
      </w:r>
    </w:p>
    <w:p w14:paraId="518CFE29" w14:textId="600B6E78" w:rsidR="007C7048" w:rsidRDefault="007C7048" w:rsidP="002439A6">
      <w:r>
        <w:t xml:space="preserve">No one spoke as Esau led them along a brook </w:t>
      </w:r>
      <w:r w:rsidR="007C6E76">
        <w:t xml:space="preserve">under towering trees, </w:t>
      </w:r>
      <w:r>
        <w:t>past fruit trees</w:t>
      </w:r>
      <w:r w:rsidR="007C6E76">
        <w:t xml:space="preserve">, past flowering shrubs. They came to a clearing where Esau had arranged rocks upon which he could sit while watching the small river flow past. Mountains towered on either side of the valley, protecting it from the evils of the world. Here was </w:t>
      </w:r>
      <w:proofErr w:type="gramStart"/>
      <w:r w:rsidR="007C6E76">
        <w:t>sanctuary</w:t>
      </w:r>
      <w:proofErr w:type="gramEnd"/>
      <w:r w:rsidR="007C6E76">
        <w:t>. Here was life.</w:t>
      </w:r>
      <w:r w:rsidR="00530F03">
        <w:t xml:space="preserve"> Here was </w:t>
      </w:r>
      <w:proofErr w:type="spellStart"/>
      <w:r w:rsidR="00092A3F">
        <w:t>makkah</w:t>
      </w:r>
      <w:proofErr w:type="spellEnd"/>
      <w:r w:rsidR="00092A3F">
        <w:t>.</w:t>
      </w:r>
    </w:p>
    <w:p w14:paraId="2F74E18C" w14:textId="51CCFDF7" w:rsidR="007C6E76" w:rsidRDefault="007C6E76" w:rsidP="002439A6">
      <w:r>
        <w:t>Nebaioth walked to Ishmael, fell to both knees, bowed his head, and whispered, “Father, I am home.”</w:t>
      </w:r>
    </w:p>
    <w:p w14:paraId="29FCAD7A" w14:textId="5D97DFCF" w:rsidR="008848FE" w:rsidRDefault="008848FE" w:rsidP="00E27CEE">
      <w:pPr>
        <w:pStyle w:val="2Centered"/>
      </w:pPr>
      <w:r>
        <w:t>~</w:t>
      </w:r>
    </w:p>
    <w:p w14:paraId="4719B499" w14:textId="6D640880" w:rsidR="00AF7A56" w:rsidRDefault="009565B8" w:rsidP="002439A6">
      <w:r>
        <w:t>Basemath</w:t>
      </w:r>
      <w:r w:rsidR="00AF7A56">
        <w:t xml:space="preserve"> </w:t>
      </w:r>
      <w:r>
        <w:t xml:space="preserve">slept </w:t>
      </w:r>
      <w:r w:rsidR="001636C6">
        <w:t xml:space="preserve">with the youngest boys </w:t>
      </w:r>
      <w:r>
        <w:t xml:space="preserve">away from the men. </w:t>
      </w:r>
    </w:p>
    <w:p w14:paraId="18F88460" w14:textId="5830C4A2" w:rsidR="009565B8" w:rsidRDefault="00853F30" w:rsidP="002439A6">
      <w:r>
        <w:t>After all were sleeping soundly, she rose</w:t>
      </w:r>
      <w:r w:rsidR="00AF7A56">
        <w:t>,</w:t>
      </w:r>
      <w:r>
        <w:t xml:space="preserve"> gathered her clothes, and walked neck-deep into the gently flowing river. She washed her clothes, her body, and her hair. She returned and sat on the bank drying her long flowing hair, staring into the moonlit river, contemplating the nature of life. This was a good place to question everything </w:t>
      </w:r>
      <w:r w:rsidR="00AF7A56">
        <w:t>she</w:t>
      </w:r>
      <w:r>
        <w:t xml:space="preserve"> knew – or thought </w:t>
      </w:r>
      <w:r w:rsidR="00AF7A56">
        <w:t>she</w:t>
      </w:r>
      <w:r>
        <w:t xml:space="preserve"> knew; to smile with joy for her olde</w:t>
      </w:r>
      <w:r w:rsidR="00AF7A56">
        <w:t>r</w:t>
      </w:r>
      <w:r>
        <w:t xml:space="preserve"> brother and the enchantment this place brought him;</w:t>
      </w:r>
      <w:r w:rsidR="00AF7A56">
        <w:t xml:space="preserve"> to rejoice that her mothers were </w:t>
      </w:r>
      <w:r w:rsidR="00AF7A56" w:rsidRPr="00AF7A56">
        <w:rPr>
          <w:i/>
          <w:iCs/>
        </w:rPr>
        <w:t>her</w:t>
      </w:r>
      <w:r w:rsidR="00AF7A56">
        <w:t xml:space="preserve"> mothers</w:t>
      </w:r>
      <w:r w:rsidR="00937B27">
        <w:t>,</w:t>
      </w:r>
      <w:r w:rsidR="00AF7A56">
        <w:t xml:space="preserve"> and her father was </w:t>
      </w:r>
      <w:r w:rsidR="00AF7A56" w:rsidRPr="00AF7A56">
        <w:rPr>
          <w:i/>
          <w:iCs/>
        </w:rPr>
        <w:t>her</w:t>
      </w:r>
      <w:r w:rsidR="00AF7A56">
        <w:t xml:space="preserve"> father. To consider the boy-man Esau with whom she had lain – the why of it – the so-what of it – the what-now of it. </w:t>
      </w:r>
    </w:p>
    <w:p w14:paraId="335D75EA" w14:textId="796CAD6A" w:rsidR="00AF7A56" w:rsidRDefault="00AF7A56" w:rsidP="002439A6">
      <w:pPr>
        <w:rPr>
          <w:i/>
          <w:iCs/>
        </w:rPr>
      </w:pPr>
      <w:r>
        <w:t>She rose and gathered her clothes. Any sound would wake the hunters</w:t>
      </w:r>
      <w:r w:rsidR="00937B27">
        <w:t>,</w:t>
      </w:r>
      <w:r w:rsidR="000E7194">
        <w:t xml:space="preserve"> but</w:t>
      </w:r>
      <w:r>
        <w:t xml:space="preserve"> </w:t>
      </w:r>
      <w:r w:rsidR="000E7194">
        <w:t>s</w:t>
      </w:r>
      <w:r>
        <w:t xml:space="preserve">he was a priestess. She would </w:t>
      </w:r>
      <w:r w:rsidR="000E7194">
        <w:t>not</w:t>
      </w:r>
      <w:r>
        <w:t xml:space="preserve"> mak</w:t>
      </w:r>
      <w:r w:rsidR="000E7194">
        <w:t>e</w:t>
      </w:r>
      <w:r>
        <w:t xml:space="preserve"> a sound. </w:t>
      </w:r>
      <w:r w:rsidRPr="008D5027">
        <w:rPr>
          <w:i/>
          <w:iCs/>
        </w:rPr>
        <w:t xml:space="preserve">~ Father will be awake – I don’t know what wakes </w:t>
      </w:r>
      <w:r w:rsidR="000E7194">
        <w:rPr>
          <w:i/>
          <w:iCs/>
        </w:rPr>
        <w:t>Father</w:t>
      </w:r>
      <w:r w:rsidRPr="008D5027">
        <w:rPr>
          <w:i/>
          <w:iCs/>
        </w:rPr>
        <w:t xml:space="preserve"> – but he will know where I am with his eyes still closed </w:t>
      </w:r>
      <w:r w:rsidR="008D5027" w:rsidRPr="008D5027">
        <w:rPr>
          <w:i/>
          <w:iCs/>
        </w:rPr>
        <w:t>–</w:t>
      </w:r>
      <w:r w:rsidRPr="008D5027">
        <w:rPr>
          <w:i/>
          <w:iCs/>
        </w:rPr>
        <w:t xml:space="preserve"> </w:t>
      </w:r>
      <w:r w:rsidR="008D5027" w:rsidRPr="008D5027">
        <w:rPr>
          <w:i/>
          <w:iCs/>
        </w:rPr>
        <w:t xml:space="preserve">Maybe even my </w:t>
      </w:r>
      <w:proofErr w:type="spellStart"/>
      <w:r w:rsidR="001636C6" w:rsidRPr="008D5027">
        <w:rPr>
          <w:i/>
          <w:iCs/>
        </w:rPr>
        <w:t>mothers</w:t>
      </w:r>
      <w:proofErr w:type="spellEnd"/>
      <w:r w:rsidR="007C29F6">
        <w:rPr>
          <w:i/>
          <w:iCs/>
        </w:rPr>
        <w:t xml:space="preserve"> know</w:t>
      </w:r>
      <w:r w:rsidR="008D5027" w:rsidRPr="008D5027">
        <w:rPr>
          <w:i/>
          <w:iCs/>
        </w:rPr>
        <w:t>. ~</w:t>
      </w:r>
    </w:p>
    <w:p w14:paraId="5967241C" w14:textId="0F883638" w:rsidR="008D5027" w:rsidRPr="008D5027" w:rsidRDefault="008D5027" w:rsidP="002439A6">
      <w:pPr>
        <w:rPr>
          <w:i/>
          <w:iCs/>
        </w:rPr>
      </w:pPr>
      <w:r w:rsidRPr="008D5027">
        <w:t>She walked naked</w:t>
      </w:r>
      <w:r>
        <w:t xml:space="preserve"> and stood for a while staring down at </w:t>
      </w:r>
      <w:r w:rsidR="007C29F6">
        <w:t xml:space="preserve">the sleeping </w:t>
      </w:r>
      <w:r>
        <w:t xml:space="preserve">Esau. </w:t>
      </w:r>
      <w:r w:rsidRPr="008D5027">
        <w:rPr>
          <w:i/>
          <w:iCs/>
        </w:rPr>
        <w:t>~ Should I wake you</w:t>
      </w:r>
      <w:r>
        <w:rPr>
          <w:i/>
          <w:iCs/>
        </w:rPr>
        <w:t xml:space="preserve">? – Would it please you? -- </w:t>
      </w:r>
      <w:r w:rsidRPr="008D5027">
        <w:rPr>
          <w:i/>
          <w:iCs/>
        </w:rPr>
        <w:t>Would you please me? – Probably</w:t>
      </w:r>
      <w:r>
        <w:rPr>
          <w:i/>
          <w:iCs/>
        </w:rPr>
        <w:t xml:space="preserve"> – But this is not the time or place. </w:t>
      </w:r>
      <w:r w:rsidRPr="008D5027">
        <w:rPr>
          <w:i/>
          <w:iCs/>
        </w:rPr>
        <w:t>~</w:t>
      </w:r>
    </w:p>
    <w:p w14:paraId="70A38FBF" w14:textId="28240D27" w:rsidR="008D5027" w:rsidRDefault="008D5027" w:rsidP="002439A6">
      <w:r>
        <w:t xml:space="preserve">She </w:t>
      </w:r>
      <w:r w:rsidR="005A3934">
        <w:t>returned</w:t>
      </w:r>
      <w:r>
        <w:t xml:space="preserve"> to her sleeping blanket and </w:t>
      </w:r>
      <w:r w:rsidR="001124EF">
        <w:t xml:space="preserve">lay down </w:t>
      </w:r>
      <w:r>
        <w:t>wrapp</w:t>
      </w:r>
      <w:r w:rsidR="001124EF">
        <w:t>ing</w:t>
      </w:r>
      <w:r>
        <w:t xml:space="preserve"> it around her. Basemath slept soundly until the predawn light.</w:t>
      </w:r>
    </w:p>
    <w:p w14:paraId="520ACE1B" w14:textId="0391B44F" w:rsidR="001124EF" w:rsidRDefault="001124EF" w:rsidP="001124EF">
      <w:pPr>
        <w:pStyle w:val="2Centered"/>
      </w:pPr>
      <w:r>
        <w:lastRenderedPageBreak/>
        <w:t>~</w:t>
      </w:r>
    </w:p>
    <w:p w14:paraId="2DD50370" w14:textId="0A194B9E" w:rsidR="00216E0D" w:rsidRDefault="00AE272E" w:rsidP="001124EF">
      <w:r>
        <w:t>S</w:t>
      </w:r>
      <w:r w:rsidR="000E7194">
        <w:t>he</w:t>
      </w:r>
      <w:r w:rsidR="00CE679D">
        <w:t xml:space="preserve"> performed a beautiful sunrise ceremony. Mishma prepared an excellent morning fire. The meat was delicious. </w:t>
      </w:r>
      <w:r w:rsidR="00216E0D">
        <w:t>The talk was subdued.</w:t>
      </w:r>
    </w:p>
    <w:p w14:paraId="75A28948" w14:textId="4326CF26" w:rsidR="00216E0D" w:rsidRDefault="00216E0D" w:rsidP="001124EF">
      <w:r>
        <w:t xml:space="preserve">Nebaioth stood. “Father. I am failing as a leader. Basemath must be in Shur in two quartermoons. We are three </w:t>
      </w:r>
      <w:r w:rsidR="00BA58D0">
        <w:t xml:space="preserve">quartermoons </w:t>
      </w:r>
      <w:r>
        <w:t xml:space="preserve">away. I have not addressed </w:t>
      </w:r>
      <w:r w:rsidR="00AE272E">
        <w:t>our</w:t>
      </w:r>
      <w:r>
        <w:t xml:space="preserve"> </w:t>
      </w:r>
      <w:r w:rsidR="0047324A">
        <w:t>relationship</w:t>
      </w:r>
      <w:r>
        <w:t xml:space="preserve"> with Hunter Esau. It is apparent that we are closely related.” He glanced at Basemath</w:t>
      </w:r>
      <w:r w:rsidR="009B2A38">
        <w:t xml:space="preserve">’s sudden look of concern, and added, “But not </w:t>
      </w:r>
      <w:r w:rsidR="009B2A38" w:rsidRPr="00216A74">
        <w:rPr>
          <w:i/>
          <w:iCs/>
        </w:rPr>
        <w:t>t</w:t>
      </w:r>
      <w:r w:rsidR="00216A74" w:rsidRPr="00216A74">
        <w:rPr>
          <w:i/>
          <w:iCs/>
        </w:rPr>
        <w:t>hat</w:t>
      </w:r>
      <w:r w:rsidR="009B2A38">
        <w:t xml:space="preserve"> closely.” </w:t>
      </w:r>
    </w:p>
    <w:p w14:paraId="22343F9F" w14:textId="5870889E" w:rsidR="009B2A38" w:rsidRDefault="009B2A38" w:rsidP="001124EF">
      <w:r>
        <w:t xml:space="preserve">He continued, “Esau’s father is Isaac. Your brother’s name is Isaac. Esau’s grandfather must </w:t>
      </w:r>
      <w:proofErr w:type="gramStart"/>
      <w:r>
        <w:t>be</w:t>
      </w:r>
      <w:proofErr w:type="gramEnd"/>
      <w:r>
        <w:t xml:space="preserve"> our Grandfather Abram. I am remiss in not already celebrating </w:t>
      </w:r>
      <w:r w:rsidR="007F3F65">
        <w:t>the meeting between our families. My inadequacies must be addressed.” He looked at Ishmael, who sat in silence.</w:t>
      </w:r>
    </w:p>
    <w:p w14:paraId="60E8602A" w14:textId="6957CB17" w:rsidR="007F3F65" w:rsidRDefault="007F3F65" w:rsidP="001124EF">
      <w:r>
        <w:t>Finally</w:t>
      </w:r>
      <w:r w:rsidR="0047324A">
        <w:t>,</w:t>
      </w:r>
      <w:r>
        <w:t xml:space="preserve"> Basemath asked, “What will we do?”</w:t>
      </w:r>
    </w:p>
    <w:p w14:paraId="074EAD64" w14:textId="77777777" w:rsidR="00AE272E" w:rsidRDefault="007F3F65" w:rsidP="001124EF">
      <w:r>
        <w:t xml:space="preserve">Nebaioth breathed deeply and said, “When we break camp, Cousin Esau will lead </w:t>
      </w:r>
      <w:r w:rsidR="0047324A">
        <w:t>F</w:t>
      </w:r>
      <w:r>
        <w:t xml:space="preserve">ather and Mother Fati’s </w:t>
      </w:r>
      <w:r w:rsidR="0047324A">
        <w:t xml:space="preserve">four </w:t>
      </w:r>
      <w:r>
        <w:t>oldest sons to Hebron; the</w:t>
      </w:r>
      <w:r w:rsidR="00D6737B">
        <w:t>y will</w:t>
      </w:r>
      <w:r>
        <w:t xml:space="preserve"> introduce themselves to Grandfather Abram and Uncle Isaac.</w:t>
      </w:r>
      <w:r w:rsidR="0047324A">
        <w:t xml:space="preserve"> I will lead the rest of us back to Shur within two quartermoons. I know the way. I will not let us tarry.” </w:t>
      </w:r>
    </w:p>
    <w:p w14:paraId="412AA6E1" w14:textId="4FC302C9" w:rsidR="007F3F65" w:rsidRDefault="0047324A" w:rsidP="001124EF">
      <w:r>
        <w:t>He glanced at Ishmael for approval.</w:t>
      </w:r>
    </w:p>
    <w:p w14:paraId="35D24CA5" w14:textId="04F3F662" w:rsidR="0047324A" w:rsidRDefault="0047324A" w:rsidP="001124EF">
      <w:r>
        <w:t xml:space="preserve">Ishmael </w:t>
      </w:r>
      <w:r w:rsidR="00A500EA">
        <w:t>shook</w:t>
      </w:r>
      <w:r>
        <w:t xml:space="preserve"> his head with approval</w:t>
      </w:r>
      <w:r w:rsidR="004B2F44">
        <w:t xml:space="preserve"> as he studied the fire</w:t>
      </w:r>
      <w:r>
        <w:t>.</w:t>
      </w:r>
    </w:p>
    <w:p w14:paraId="38C86941" w14:textId="77777777" w:rsidR="008C3042" w:rsidRDefault="004C3BE9" w:rsidP="001124EF">
      <w:r>
        <w:t xml:space="preserve">They broke camp. </w:t>
      </w:r>
    </w:p>
    <w:p w14:paraId="26DA904D" w14:textId="423CFD26" w:rsidR="008C3042" w:rsidRDefault="008C3042" w:rsidP="001124EF">
      <w:r>
        <w:t>Baalat decided it would not be appropriate to kiss Esau goodbye. Besides, it would embarrass him.</w:t>
      </w:r>
    </w:p>
    <w:p w14:paraId="3C73C42A" w14:textId="2FA2140C" w:rsidR="004C3BE9" w:rsidRDefault="004C3BE9" w:rsidP="001124EF">
      <w:r>
        <w:t xml:space="preserve">Ishmael hugged his children, starting with the youngest. When he came to </w:t>
      </w:r>
      <w:r w:rsidR="008C3042">
        <w:t>Nebaioth</w:t>
      </w:r>
      <w:r>
        <w:t>, he held him at arm’s length, smiled, and nodded his head with approval. He embraced his son, then turned and said, “Hunter Esau, take me and my boys to meet their grandfather!”</w:t>
      </w:r>
    </w:p>
    <w:p w14:paraId="74076C9F" w14:textId="2FA859F0" w:rsidR="004C3BE9" w:rsidRDefault="004C3BE9" w:rsidP="001124EF">
      <w:r>
        <w:t>The two parties departed, in opposite d</w:t>
      </w:r>
      <w:r w:rsidRPr="00371639">
        <w:t>irections, into the future.</w:t>
      </w:r>
    </w:p>
    <w:p w14:paraId="7D3628CC" w14:textId="1C935B32" w:rsidR="00DD2E84" w:rsidRPr="00DD2E84" w:rsidRDefault="00DD2E84" w:rsidP="00DD2E84">
      <w:pPr>
        <w:pStyle w:val="4Title-Chapter"/>
      </w:pPr>
      <w:r w:rsidRPr="00DD2E84">
        <w:t xml:space="preserve">23. </w:t>
      </w:r>
      <w:r w:rsidR="00907360">
        <w:t xml:space="preserve">Ishmael’s </w:t>
      </w:r>
      <w:r w:rsidRPr="00DD2E84">
        <w:t>Reunion</w:t>
      </w:r>
    </w:p>
    <w:p w14:paraId="30C36FE9" w14:textId="27E73326" w:rsidR="00CE679D" w:rsidRDefault="00D63ECB" w:rsidP="007E1441">
      <w:pPr>
        <w:pStyle w:val="310point"/>
      </w:pPr>
      <w:r>
        <w:t>Year</w:t>
      </w:r>
      <w:r w:rsidR="00DD2E84">
        <w:t xml:space="preserve"> 202, Season 10, Ne</w:t>
      </w:r>
      <w:r w:rsidR="00493FBA">
        <w:t>p</w:t>
      </w:r>
      <w:r w:rsidR="00DD2E84">
        <w:t>hthysmonth</w:t>
      </w:r>
    </w:p>
    <w:p w14:paraId="305D7568" w14:textId="11E9B1D0" w:rsidR="00DD2E84" w:rsidRDefault="00DD2E84" w:rsidP="00DD2E84">
      <w:pPr>
        <w:rPr>
          <w:i/>
          <w:iCs/>
        </w:rPr>
      </w:pPr>
      <w:r>
        <w:t>Ishmael took careful note of their journey through the mountains</w:t>
      </w:r>
      <w:r w:rsidR="009362CF">
        <w:t>.</w:t>
      </w:r>
      <w:r w:rsidR="00493FBA">
        <w:t xml:space="preserve"> </w:t>
      </w:r>
      <w:r w:rsidR="00493FBA" w:rsidRPr="00493FBA">
        <w:rPr>
          <w:i/>
          <w:iCs/>
        </w:rPr>
        <w:t xml:space="preserve">~ There will someday be a road here – I must know the best </w:t>
      </w:r>
      <w:r w:rsidR="00B45E39">
        <w:rPr>
          <w:i/>
          <w:iCs/>
        </w:rPr>
        <w:t>way</w:t>
      </w:r>
      <w:r w:rsidR="00493FBA">
        <w:rPr>
          <w:i/>
          <w:iCs/>
        </w:rPr>
        <w:t>.</w:t>
      </w:r>
      <w:r w:rsidR="00493FBA" w:rsidRPr="00493FBA">
        <w:rPr>
          <w:i/>
          <w:iCs/>
        </w:rPr>
        <w:t xml:space="preserve"> ~</w:t>
      </w:r>
    </w:p>
    <w:p w14:paraId="24B44822" w14:textId="53C1F0C7" w:rsidR="00B45E39" w:rsidRDefault="00B45E39" w:rsidP="00DD2E84">
      <w:r w:rsidRPr="00B45E39">
        <w:lastRenderedPageBreak/>
        <w:t>Away from Basemath and</w:t>
      </w:r>
      <w:r>
        <w:t xml:space="preserve"> her</w:t>
      </w:r>
      <w:r w:rsidRPr="00B45E39">
        <w:t xml:space="preserve"> </w:t>
      </w:r>
      <w:r>
        <w:t>intimidating</w:t>
      </w:r>
      <w:r w:rsidRPr="00B45E39">
        <w:t xml:space="preserve"> brothers, </w:t>
      </w:r>
      <w:r>
        <w:t>Esau became more talkative. Ishmael pus</w:t>
      </w:r>
      <w:r w:rsidR="00EB7ADA">
        <w:t>hed the conversation to</w:t>
      </w:r>
      <w:r w:rsidR="00AB0AD0">
        <w:t>ward</w:t>
      </w:r>
      <w:r w:rsidR="00EB7ADA">
        <w:t xml:space="preserve"> Esau’s family. </w:t>
      </w:r>
      <w:r w:rsidR="00AB0AD0">
        <w:t xml:space="preserve">After a while, Esau became comfortable and didn’t realize he might be a little too familiar with his new </w:t>
      </w:r>
      <w:r w:rsidR="00304E07">
        <w:t>u</w:t>
      </w:r>
      <w:r w:rsidR="00AB0AD0">
        <w:t>ncle.</w:t>
      </w:r>
    </w:p>
    <w:p w14:paraId="6F9E979C" w14:textId="2FA9F940" w:rsidR="00AB0AD0" w:rsidRDefault="00AB0AD0" w:rsidP="00DD2E84">
      <w:r>
        <w:t xml:space="preserve">Esau talked. “Mother doesn’t like me because she says I’m not pious like I’m supposed to be. Brother Jacob is very pious just like Father and Grandfather want him to be but I’m not. I hear </w:t>
      </w:r>
      <w:r w:rsidR="000E3B0D">
        <w:t>Mother</w:t>
      </w:r>
      <w:r>
        <w:t xml:space="preserve"> talking to Father in the night about how the other women whisper about her behind her back because I’m not at all pious. I mean, I would be pious if I knew how to be. I don’t talk ugly to anyone or anything</w:t>
      </w:r>
      <w:r w:rsidR="00C8406C">
        <w:t>,</w:t>
      </w:r>
      <w:r>
        <w:t xml:space="preserve"> but I think </w:t>
      </w:r>
      <w:r w:rsidR="00C8406C">
        <w:t xml:space="preserve">maybe </w:t>
      </w:r>
      <w:r>
        <w:t>I</w:t>
      </w:r>
      <w:r w:rsidR="00C8406C">
        <w:t xml:space="preserve">’m rough </w:t>
      </w:r>
      <w:r>
        <w:t>and co</w:t>
      </w:r>
      <w:r w:rsidR="002D37FC">
        <w:t>a</w:t>
      </w:r>
      <w:r>
        <w:t>rse and don’t look pious</w:t>
      </w:r>
      <w:r w:rsidR="00B66939">
        <w:t>.</w:t>
      </w:r>
      <w:r>
        <w:t xml:space="preserve"> I tried hard but I</w:t>
      </w:r>
      <w:r w:rsidR="002D37FC">
        <w:t>’d</w:t>
      </w:r>
      <w:r>
        <w:t xml:space="preserve"> rather be out hunting and exploring and things. My new cousins look pious</w:t>
      </w:r>
      <w:r w:rsidR="00480860">
        <w:t>,</w:t>
      </w:r>
      <w:r>
        <w:t xml:space="preserve"> but I don’t really know. You’re pious aren’t you, Uncle Ishmael? Father and Mother will like you if you are </w:t>
      </w:r>
      <w:proofErr w:type="gramStart"/>
      <w:r>
        <w:t>really pious</w:t>
      </w:r>
      <w:proofErr w:type="gramEnd"/>
      <w:r>
        <w:t xml:space="preserve">.” </w:t>
      </w:r>
    </w:p>
    <w:p w14:paraId="41F232DA" w14:textId="0436E174" w:rsidR="00AB0AD0" w:rsidRDefault="00AB0AD0" w:rsidP="00DD2E84">
      <w:r>
        <w:t>“</w:t>
      </w:r>
      <w:r w:rsidR="001C2E26">
        <w:t xml:space="preserve">No, but </w:t>
      </w:r>
      <w:r w:rsidR="00216A74">
        <w:t>i</w:t>
      </w:r>
      <w:r w:rsidR="00A42D63">
        <w:t>t’s easy</w:t>
      </w:r>
      <w:r w:rsidR="001C2E26">
        <w:t xml:space="preserve"> to pretend </w:t>
      </w:r>
      <w:proofErr w:type="gramStart"/>
      <w:r w:rsidR="001C2E26">
        <w:t>the</w:t>
      </w:r>
      <w:proofErr w:type="gramEnd"/>
      <w:r w:rsidR="001C2E26">
        <w:t xml:space="preserve"> part. </w:t>
      </w:r>
      <w:r>
        <w:t xml:space="preserve">Does </w:t>
      </w:r>
      <w:r w:rsidR="000E3B0D">
        <w:t>Isaac ever talk of his brother?”</w:t>
      </w:r>
    </w:p>
    <w:p w14:paraId="6FD8FED0" w14:textId="3395BC65" w:rsidR="000E3B0D" w:rsidRDefault="000E3B0D" w:rsidP="00DD2E84">
      <w:r>
        <w:t xml:space="preserve">“He and Grandfather talk about you, sometimes. You had bastard children by a whore </w:t>
      </w:r>
      <w:r w:rsidR="002D37FC">
        <w:t>idolator,</w:t>
      </w:r>
      <w:r>
        <w:t xml:space="preserve"> but you finally married a virtuous woman that obeys you, so Grandfather forgives you. Where do you keep your </w:t>
      </w:r>
      <w:r w:rsidR="00FA68A9">
        <w:t xml:space="preserve">unrighteous </w:t>
      </w:r>
      <w:r>
        <w:t>bastard children, Uncle?”</w:t>
      </w:r>
    </w:p>
    <w:p w14:paraId="1D7F7CE1" w14:textId="496301F3" w:rsidR="000E3B0D" w:rsidRDefault="000E3B0D" w:rsidP="00DD2E84">
      <w:r>
        <w:t xml:space="preserve">“The customs of Egypt and Canaan are much different. </w:t>
      </w:r>
      <w:proofErr w:type="gramStart"/>
      <w:r>
        <w:t>As long as</w:t>
      </w:r>
      <w:proofErr w:type="gramEnd"/>
      <w:r>
        <w:t xml:space="preserve"> I</w:t>
      </w:r>
      <w:r w:rsidR="007F6DC8">
        <w:t xml:space="preserve">’m </w:t>
      </w:r>
      <w:r>
        <w:t>in Egypt, all my children are respected and loved, equally.</w:t>
      </w:r>
      <w:r w:rsidR="002D37FC">
        <w:t xml:space="preserve"> I don’t apply labels to people. </w:t>
      </w:r>
      <w:r w:rsidR="00704D67">
        <w:t>M</w:t>
      </w:r>
      <w:r w:rsidR="002D37FC">
        <w:t xml:space="preserve">y four oldest children are by Priestess Maribah, the younger ones </w:t>
      </w:r>
      <w:r w:rsidR="007F6DC8">
        <w:t xml:space="preserve">are </w:t>
      </w:r>
      <w:r w:rsidR="002D37FC">
        <w:t>by my good wife, Fatimah.</w:t>
      </w:r>
      <w:r>
        <w:t>”</w:t>
      </w:r>
      <w:r w:rsidR="00E37A8D">
        <w:t xml:space="preserve"> </w:t>
      </w:r>
      <w:r w:rsidR="00E37A8D" w:rsidRPr="00E37A8D">
        <w:rPr>
          <w:i/>
          <w:iCs/>
        </w:rPr>
        <w:t xml:space="preserve">~ So that’s why Nebby sent </w:t>
      </w:r>
      <w:r w:rsidR="00704D67">
        <w:rPr>
          <w:i/>
          <w:iCs/>
        </w:rPr>
        <w:t>only Fati’s</w:t>
      </w:r>
      <w:r w:rsidR="00E37A8D" w:rsidRPr="00E37A8D">
        <w:rPr>
          <w:i/>
          <w:iCs/>
        </w:rPr>
        <w:t xml:space="preserve"> sons with me – Well done, Son. ~</w:t>
      </w:r>
    </w:p>
    <w:p w14:paraId="12FC6F3B" w14:textId="2B5A76E7" w:rsidR="002D37FC" w:rsidRDefault="002D37FC" w:rsidP="00DD2E84">
      <w:r>
        <w:t>“Ba</w:t>
      </w:r>
      <w:r w:rsidR="00704D67">
        <w:t>se</w:t>
      </w:r>
      <w:r>
        <w:t>math’s a Priestess, isn’t she?</w:t>
      </w:r>
    </w:p>
    <w:p w14:paraId="40801031" w14:textId="170B6875" w:rsidR="002D37FC" w:rsidRDefault="002D37FC" w:rsidP="00DD2E84">
      <w:r>
        <w:t xml:space="preserve">“Yes. Like her mother. And </w:t>
      </w:r>
      <w:r w:rsidR="007F6DC8">
        <w:t xml:space="preserve">a </w:t>
      </w:r>
      <w:r>
        <w:t>good one, at that.”</w:t>
      </w:r>
    </w:p>
    <w:p w14:paraId="38C8EC19" w14:textId="67931196" w:rsidR="002D37FC" w:rsidRDefault="00E37A8D" w:rsidP="00DD2E84">
      <w:r>
        <w:t xml:space="preserve">“Father and Grandfather won’t like that. </w:t>
      </w:r>
      <w:r w:rsidR="007F6DC8">
        <w:t>Priestesses</w:t>
      </w:r>
      <w:r>
        <w:t xml:space="preserve"> are idolaters and should be stoned to death. Is Basemath a whore?”</w:t>
      </w:r>
    </w:p>
    <w:p w14:paraId="0FE997E6" w14:textId="78CD7E1B" w:rsidR="00E37A8D" w:rsidRDefault="00E37A8D" w:rsidP="00DD2E84">
      <w:r>
        <w:t>“A whore?”</w:t>
      </w:r>
    </w:p>
    <w:p w14:paraId="0861DA7B" w14:textId="11251ED5" w:rsidR="00E37A8D" w:rsidRDefault="00E37A8D" w:rsidP="00DD2E84">
      <w:r>
        <w:t>“Yes. Grandfather says that priestesses</w:t>
      </w:r>
      <w:r w:rsidR="00CE0982">
        <w:t xml:space="preserve"> </w:t>
      </w:r>
      <w:r>
        <w:t>are</w:t>
      </w:r>
      <w:r w:rsidR="00C8406C">
        <w:t xml:space="preserve"> </w:t>
      </w:r>
      <w:r>
        <w:t xml:space="preserve">whores. </w:t>
      </w:r>
      <w:r w:rsidR="00CE0982">
        <w:t xml:space="preserve">That </w:t>
      </w:r>
      <w:r>
        <w:t>doesn’t sound nice</w:t>
      </w:r>
      <w:r w:rsidR="00AE272E">
        <w:t>,</w:t>
      </w:r>
      <w:r w:rsidR="00CE0982">
        <w:t xml:space="preserve"> but </w:t>
      </w:r>
      <w:r>
        <w:t xml:space="preserve">I think Basemath is nice even if she </w:t>
      </w:r>
      <w:r w:rsidRPr="007F6DC8">
        <w:rPr>
          <w:i/>
          <w:iCs/>
        </w:rPr>
        <w:t>is</w:t>
      </w:r>
      <w:r>
        <w:t xml:space="preserve"> a priestess.”</w:t>
      </w:r>
    </w:p>
    <w:p w14:paraId="61D893BB" w14:textId="255396B4" w:rsidR="009A1892" w:rsidRDefault="009A1892" w:rsidP="00DD2E84">
      <w:r>
        <w:t>“You are correct, Esau. Basemath is an extremely nice, caring person. But you need not defend her honor in Canaan.”</w:t>
      </w:r>
    </w:p>
    <w:p w14:paraId="384D9744" w14:textId="35880496" w:rsidR="007F6DC8" w:rsidRDefault="009A1892" w:rsidP="00DD2E84">
      <w:r>
        <w:t xml:space="preserve">Ishmael looked at Mibsam and </w:t>
      </w:r>
      <w:r w:rsidR="00C8406C">
        <w:t>said</w:t>
      </w:r>
      <w:r>
        <w:t>, “</w:t>
      </w:r>
      <w:proofErr w:type="spellStart"/>
      <w:r>
        <w:t>Mib</w:t>
      </w:r>
      <w:r w:rsidR="002A7FEE">
        <w:t>by</w:t>
      </w:r>
      <w:proofErr w:type="spellEnd"/>
      <w:r>
        <w:t xml:space="preserve">, you’re the oldest. You are responsible for the words and actions of your brothers. You will be in the </w:t>
      </w:r>
      <w:r>
        <w:lastRenderedPageBreak/>
        <w:t xml:space="preserve">land of Canaan and the house of Abram. You must respect their customs, their beliefs, and their religion. </w:t>
      </w:r>
      <w:r w:rsidR="00D44002">
        <w:t>Do you understand what will be expected</w:t>
      </w:r>
      <w:r w:rsidR="00C8406C">
        <w:t xml:space="preserve"> from all of you</w:t>
      </w:r>
      <w:r w:rsidR="00D44002">
        <w:t>?</w:t>
      </w:r>
    </w:p>
    <w:p w14:paraId="48F55405" w14:textId="04F332D6" w:rsidR="00D44002" w:rsidRDefault="00D44002" w:rsidP="00DD2E84">
      <w:r>
        <w:t xml:space="preserve">Mibsam asked, “If </w:t>
      </w:r>
      <w:r w:rsidR="002A7FEE">
        <w:t>somebody</w:t>
      </w:r>
      <w:r>
        <w:t xml:space="preserve"> </w:t>
      </w:r>
      <w:r w:rsidR="002A7FEE">
        <w:t>calls</w:t>
      </w:r>
      <w:r>
        <w:t xml:space="preserve"> Basemath a whore, can I hit </w:t>
      </w:r>
      <w:r w:rsidR="002A7FEE">
        <w:t>him</w:t>
      </w:r>
      <w:r>
        <w:t>?”</w:t>
      </w:r>
    </w:p>
    <w:p w14:paraId="6535CD4B" w14:textId="581C78DD" w:rsidR="007673EA" w:rsidRDefault="00D44002" w:rsidP="00DD2E84">
      <w:r>
        <w:t xml:space="preserve">“No. </w:t>
      </w:r>
      <w:r w:rsidR="007673EA">
        <w:t>‘Whore’</w:t>
      </w:r>
      <w:r>
        <w:t xml:space="preserve"> is only a word. Neither agree nor disagree. Ignore it. </w:t>
      </w:r>
      <w:r w:rsidR="007673EA">
        <w:t xml:space="preserve">In Egypt, you can hit them. In Canaan, </w:t>
      </w:r>
      <w:r w:rsidR="00CE0982">
        <w:t>we</w:t>
      </w:r>
      <w:r w:rsidR="007673EA">
        <w:t xml:space="preserve"> will respect their customs. </w:t>
      </w:r>
      <w:r>
        <w:t xml:space="preserve">Do not embarrass the </w:t>
      </w:r>
      <w:r w:rsidR="002A7FEE">
        <w:t>family</w:t>
      </w:r>
      <w:r>
        <w:t xml:space="preserve"> of Ishmael by being a poor guest. If a conversation grows too uncomfortable for you to bear, ask Esau to </w:t>
      </w:r>
      <w:r w:rsidR="00C8406C">
        <w:t xml:space="preserve">take </w:t>
      </w:r>
      <w:r w:rsidR="003E1950">
        <w:t xml:space="preserve">all of </w:t>
      </w:r>
      <w:r w:rsidR="00C8406C">
        <w:t xml:space="preserve">you out and </w:t>
      </w:r>
      <w:r>
        <w:t xml:space="preserve">show you around. Esau is </w:t>
      </w:r>
      <w:proofErr w:type="gramStart"/>
      <w:r>
        <w:t>more clever</w:t>
      </w:r>
      <w:proofErr w:type="gramEnd"/>
      <w:r>
        <w:t xml:space="preserve"> than he realizes and will be able to extricate you and your brothers</w:t>
      </w:r>
      <w:r w:rsidR="007673EA">
        <w:t xml:space="preserve"> from difficult situations.”</w:t>
      </w:r>
    </w:p>
    <w:p w14:paraId="008EC8EB" w14:textId="659726E3" w:rsidR="007673EA" w:rsidRDefault="007673EA" w:rsidP="00DD2E84">
      <w:r>
        <w:t xml:space="preserve">This was the first compliment Esau had ever </w:t>
      </w:r>
      <w:r w:rsidR="00B66939">
        <w:t>received</w:t>
      </w:r>
      <w:r>
        <w:t xml:space="preserve">. He was </w:t>
      </w:r>
      <w:r w:rsidR="00C8406C">
        <w:t xml:space="preserve">embarrassed </w:t>
      </w:r>
      <w:r w:rsidR="00CE0982">
        <w:t>but</w:t>
      </w:r>
      <w:r w:rsidR="00C8406C">
        <w:t xml:space="preserve"> pleased</w:t>
      </w:r>
      <w:r>
        <w:t>.</w:t>
      </w:r>
      <w:r w:rsidR="007A031D">
        <w:t xml:space="preserve"> Late in the day, as they descended the mountains onto the plains, Esau received his second compliment. “You are an expert guide, Hunter Esau. Your path is true and sure.”</w:t>
      </w:r>
    </w:p>
    <w:p w14:paraId="7BBFB512" w14:textId="2CBFA2B1" w:rsidR="007A031D" w:rsidRDefault="007A031D" w:rsidP="00DD2E84">
      <w:r>
        <w:t>He decided that a pious response might be, “Thank you, Uncle Ishmael.”</w:t>
      </w:r>
    </w:p>
    <w:p w14:paraId="48E1A915" w14:textId="14205E7A" w:rsidR="007A031D" w:rsidRDefault="007A031D" w:rsidP="007A031D">
      <w:pPr>
        <w:pStyle w:val="2Centered"/>
      </w:pPr>
      <w:r>
        <w:t>~</w:t>
      </w:r>
    </w:p>
    <w:p w14:paraId="1EDE3FE5" w14:textId="021C3187" w:rsidR="00D01040" w:rsidRDefault="007A031D" w:rsidP="00DD2E84">
      <w:r>
        <w:t>The</w:t>
      </w:r>
      <w:r w:rsidR="00216A74">
        <w:t xml:space="preserve"> men and boys</w:t>
      </w:r>
      <w:r>
        <w:t xml:space="preserve"> traveled fast. In less than two quartermoons they arrived </w:t>
      </w:r>
      <w:r w:rsidR="003959D4">
        <w:t>in</w:t>
      </w:r>
      <w:r>
        <w:t xml:space="preserve"> the lands of Hebron.</w:t>
      </w:r>
      <w:r w:rsidR="003959D4">
        <w:t xml:space="preserve"> Ishmael insisted that they camp beside a stream so they could wash themselves and their clothes. The boys, including Esau, had great fun splashing and playing in the river. </w:t>
      </w:r>
    </w:p>
    <w:p w14:paraId="64F6EFD6" w14:textId="19A08DA5" w:rsidR="007A031D" w:rsidRDefault="003959D4" w:rsidP="00DD2E84">
      <w:r>
        <w:t>As the</w:t>
      </w:r>
      <w:r w:rsidR="00D01040">
        <w:t xml:space="preserve"> others </w:t>
      </w:r>
      <w:r>
        <w:t xml:space="preserve">played, Ishmael and Mibsam </w:t>
      </w:r>
      <w:proofErr w:type="gramStart"/>
      <w:r>
        <w:t>dried</w:t>
      </w:r>
      <w:proofErr w:type="gramEnd"/>
      <w:r>
        <w:t xml:space="preserve"> on the bank discussing tomorrow’s plans for introducing themselves. </w:t>
      </w:r>
      <w:r w:rsidR="00D01040">
        <w:t xml:space="preserve">Ishmael guided Mibsam to come up with the plan. Finally, Ishmael said, “Yes, I believe that to be a good plan, </w:t>
      </w:r>
      <w:proofErr w:type="spellStart"/>
      <w:r w:rsidR="00D01040">
        <w:t>Mibby</w:t>
      </w:r>
      <w:proofErr w:type="spellEnd"/>
      <w:r w:rsidR="00D01040">
        <w:t xml:space="preserve">. It should work well.” </w:t>
      </w:r>
    </w:p>
    <w:p w14:paraId="55E2EBCF" w14:textId="696811A1" w:rsidR="00E91B61" w:rsidRDefault="00E91B61" w:rsidP="00956F52">
      <w:pPr>
        <w:pStyle w:val="2Centered"/>
      </w:pPr>
      <w:r>
        <w:t>~</w:t>
      </w:r>
    </w:p>
    <w:p w14:paraId="06642341" w14:textId="1E78BD33" w:rsidR="00956F52" w:rsidRDefault="00E91B61" w:rsidP="00DD2E84">
      <w:r>
        <w:t xml:space="preserve">After </w:t>
      </w:r>
      <w:proofErr w:type="gramStart"/>
      <w:r>
        <w:t>morning</w:t>
      </w:r>
      <w:proofErr w:type="gramEnd"/>
      <w:r>
        <w:t xml:space="preserve"> meal, Mibsam, with guidance </w:t>
      </w:r>
      <w:r w:rsidR="00956F52">
        <w:t>from</w:t>
      </w:r>
      <w:r>
        <w:t xml:space="preserve"> Esau, led his troupe to the home of Abram.</w:t>
      </w:r>
      <w:r w:rsidR="00956F52">
        <w:t xml:space="preserve"> </w:t>
      </w:r>
    </w:p>
    <w:p w14:paraId="79307D64" w14:textId="2D955C68" w:rsidR="00956F52" w:rsidRDefault="00956F52" w:rsidP="00DD2E84">
      <w:r>
        <w:t xml:space="preserve">Ishmael whispered to his son, “You </w:t>
      </w:r>
      <w:r w:rsidR="00CE0982">
        <w:t xml:space="preserve">are </w:t>
      </w:r>
      <w:r>
        <w:t xml:space="preserve">prepared. You will do well.” </w:t>
      </w:r>
    </w:p>
    <w:p w14:paraId="3BD80853" w14:textId="571BEB35" w:rsidR="00E91B61" w:rsidRDefault="00956F52" w:rsidP="00DD2E84">
      <w:r>
        <w:t>With that, Mibsam marched to the door as his companions stood a respectful distance behind.</w:t>
      </w:r>
    </w:p>
    <w:p w14:paraId="0A627E46" w14:textId="255C7703" w:rsidR="00956F52" w:rsidRDefault="00956F52" w:rsidP="00DD2E84">
      <w:r>
        <w:t>Mibsam knocked.</w:t>
      </w:r>
    </w:p>
    <w:p w14:paraId="46B3D5D2" w14:textId="60F24F86" w:rsidR="00956F52" w:rsidRDefault="00956F52" w:rsidP="00DD2E84">
      <w:r>
        <w:t>Sarai answered.</w:t>
      </w:r>
    </w:p>
    <w:p w14:paraId="4FD29C66" w14:textId="71208F8C" w:rsidR="00956F52" w:rsidRDefault="00956F52" w:rsidP="00DD2E84">
      <w:r>
        <w:lastRenderedPageBreak/>
        <w:t xml:space="preserve">Mibsam said, “I-I am Mibsam, son of Ishmael and the g-good woman Fatimah. My Father wishes to extend his warm regards </w:t>
      </w:r>
      <w:r w:rsidR="002C0356">
        <w:t xml:space="preserve">and introduce </w:t>
      </w:r>
      <w:r w:rsidR="00CE0982">
        <w:t xml:space="preserve">my younger brothers </w:t>
      </w:r>
      <w:r>
        <w:t xml:space="preserve">to </w:t>
      </w:r>
      <w:r w:rsidR="00CE0982">
        <w:t>their</w:t>
      </w:r>
      <w:r>
        <w:t xml:space="preserve"> </w:t>
      </w:r>
      <w:r w:rsidR="00CE0982">
        <w:t>grandfather</w:t>
      </w:r>
      <w:r>
        <w:t>, Abram. Will this be permitted?”</w:t>
      </w:r>
    </w:p>
    <w:p w14:paraId="67A14BEB" w14:textId="67E38615" w:rsidR="00956F52" w:rsidRDefault="00956F52" w:rsidP="00DD2E84">
      <w:r>
        <w:t xml:space="preserve">Sarai stared at the boy. </w:t>
      </w:r>
      <w:r w:rsidRPr="00956F52">
        <w:rPr>
          <w:i/>
          <w:iCs/>
        </w:rPr>
        <w:t>~ Ishmael dares return to my house?! -- The insolence! -- the -- the</w:t>
      </w:r>
      <w:r w:rsidR="00724128">
        <w:rPr>
          <w:i/>
          <w:iCs/>
        </w:rPr>
        <w:t xml:space="preserve"> </w:t>
      </w:r>
      <w:r w:rsidRPr="00956F52">
        <w:rPr>
          <w:i/>
          <w:iCs/>
        </w:rPr>
        <w:t>… ~</w:t>
      </w:r>
    </w:p>
    <w:p w14:paraId="14DCD484" w14:textId="5092FBD8" w:rsidR="00956F52" w:rsidRDefault="00956F52" w:rsidP="00DD2E84">
      <w:r>
        <w:t xml:space="preserve">She said, “Wait here!” </w:t>
      </w:r>
      <w:r w:rsidR="002E68A2">
        <w:t>and</w:t>
      </w:r>
      <w:r>
        <w:t xml:space="preserve"> hurried to find Abram</w:t>
      </w:r>
      <w:r w:rsidR="002C0356">
        <w:t xml:space="preserve"> </w:t>
      </w:r>
      <w:r w:rsidR="00A7673C">
        <w:t>to</w:t>
      </w:r>
      <w:r w:rsidR="002C0356">
        <w:t xml:space="preserve"> repeat the request.</w:t>
      </w:r>
    </w:p>
    <w:p w14:paraId="5180CC89" w14:textId="7879458A" w:rsidR="002C0356" w:rsidRDefault="002C0356" w:rsidP="00DD2E84">
      <w:r>
        <w:t>Abram rejoiced. “Ishmael is here with his sons by the woman Fatimah. Fatimah is pious and righteous. Of course</w:t>
      </w:r>
      <w:r w:rsidR="00724128">
        <w:t>,</w:t>
      </w:r>
      <w:r>
        <w:t xml:space="preserve"> I will receive them. Bring them to me. All of them.”</w:t>
      </w:r>
    </w:p>
    <w:p w14:paraId="679ABEA1" w14:textId="77777777" w:rsidR="002E68A2" w:rsidRDefault="002C0356" w:rsidP="00DD2E84">
      <w:r>
        <w:t xml:space="preserve">Sarai returned to the door, opened it, and stiffly said, “Lord Abram will receive you – all of you.” </w:t>
      </w:r>
    </w:p>
    <w:p w14:paraId="0780ACCF" w14:textId="62B0486C" w:rsidR="002C0356" w:rsidRDefault="002C0356" w:rsidP="00DD2E84">
      <w:r>
        <w:t xml:space="preserve">With that, </w:t>
      </w:r>
      <w:r w:rsidR="005C16BB">
        <w:t>Mib</w:t>
      </w:r>
      <w:r w:rsidR="00216A74">
        <w:t>s</w:t>
      </w:r>
      <w:r w:rsidR="005C16BB">
        <w:t>am motioned for his father</w:t>
      </w:r>
      <w:r w:rsidR="00A7673C">
        <w:t xml:space="preserve">, </w:t>
      </w:r>
      <w:r w:rsidR="005C16BB">
        <w:t>brothers</w:t>
      </w:r>
      <w:r w:rsidR="00A7673C">
        <w:t>,</w:t>
      </w:r>
      <w:r w:rsidR="005C16BB">
        <w:t xml:space="preserve"> and cousin to follow</w:t>
      </w:r>
      <w:r>
        <w:t xml:space="preserve"> </w:t>
      </w:r>
      <w:r w:rsidR="005C16BB">
        <w:t>Sarai</w:t>
      </w:r>
      <w:r>
        <w:t xml:space="preserve"> into the visiting room where Abram sat.</w:t>
      </w:r>
    </w:p>
    <w:p w14:paraId="184A05E6" w14:textId="2045AD3F" w:rsidR="005C16BB" w:rsidRDefault="005C16BB" w:rsidP="00DD2E84">
      <w:r>
        <w:t xml:space="preserve">Abram rose and let Ishmael bow before him and kiss his hand. </w:t>
      </w:r>
    </w:p>
    <w:p w14:paraId="185B6E65" w14:textId="32B7E835" w:rsidR="005C16BB" w:rsidRDefault="005C16BB" w:rsidP="00DD2E84">
      <w:r>
        <w:t xml:space="preserve">Ishmael said, “Father Abram. You continue to prosper in the land of Hebron. I strive to bring honor to your name in the lands of Egypt. These are </w:t>
      </w:r>
      <w:r w:rsidR="00724128">
        <w:t>four</w:t>
      </w:r>
      <w:r>
        <w:t xml:space="preserve"> of your grandsons by my loving </w:t>
      </w:r>
      <w:r w:rsidR="002E68A2">
        <w:t xml:space="preserve">and obedient </w:t>
      </w:r>
      <w:r>
        <w:t>wife, Fatimah.”</w:t>
      </w:r>
    </w:p>
    <w:p w14:paraId="7163C400" w14:textId="54540BD3" w:rsidR="005C16BB" w:rsidRDefault="005C16BB" w:rsidP="00DD2E84">
      <w:r>
        <w:t>Mibsam walked to Abram</w:t>
      </w:r>
      <w:r w:rsidR="005A3934">
        <w:t xml:space="preserve">, </w:t>
      </w:r>
      <w:r>
        <w:t>said a few words of praise</w:t>
      </w:r>
      <w:r w:rsidR="005A3934">
        <w:t>,</w:t>
      </w:r>
      <w:r>
        <w:t xml:space="preserve"> and introduced himself. He was followed by his younger brothers.</w:t>
      </w:r>
    </w:p>
    <w:p w14:paraId="007F2928" w14:textId="24587132" w:rsidR="005C16BB" w:rsidRDefault="005C16BB" w:rsidP="00DD2E84">
      <w:r>
        <w:t xml:space="preserve">Mibsam announced Esau, “We were joined in the wilderness by our </w:t>
      </w:r>
      <w:r w:rsidR="00B061CD">
        <w:t>cousin, your grandson Esau,</w:t>
      </w:r>
      <w:r w:rsidR="00724128">
        <w:t xml:space="preserve"> who bring</w:t>
      </w:r>
      <w:r w:rsidR="002E68A2">
        <w:t>s</w:t>
      </w:r>
      <w:r w:rsidR="00724128">
        <w:t xml:space="preserve"> pride to his father’s house.</w:t>
      </w:r>
      <w:r w:rsidR="00B061CD">
        <w:t>”</w:t>
      </w:r>
    </w:p>
    <w:p w14:paraId="0690ACE2" w14:textId="2235193C" w:rsidR="00B061CD" w:rsidRDefault="00B061CD" w:rsidP="00DD2E84">
      <w:r>
        <w:t>Abram said, “Yes. Yes. Esau. My big, ugly grandson by Isaac and his good wife, Rebekah</w:t>
      </w:r>
      <w:r w:rsidR="00A9793B">
        <w:t>. He is much like you as a child</w:t>
      </w:r>
      <w:r w:rsidR="00430F5C">
        <w:t>,</w:t>
      </w:r>
      <w:r w:rsidR="00A9793B">
        <w:t xml:space="preserve"> except he is not a bastard. Isaac will probably bless Esau as his heir. Rebekah favors Jacob, </w:t>
      </w:r>
      <w:r w:rsidR="00430F5C">
        <w:t>her</w:t>
      </w:r>
      <w:r w:rsidR="00A9793B">
        <w:t xml:space="preserve"> pious son, but Isaac will do what’s best.” Abram looked at Sarai and commanded, “Where are the refreshments for my guests, woman? Bring them immediately! And have Eliezer summon Isaac and his family to meet his brother.”</w:t>
      </w:r>
    </w:p>
    <w:p w14:paraId="0A2E8C4B" w14:textId="13A88EEC" w:rsidR="00A9793B" w:rsidRDefault="00A9793B" w:rsidP="00DD2E84">
      <w:r>
        <w:t xml:space="preserve">Abram settled back in his chair to hear stories from his firstborn son, </w:t>
      </w:r>
      <w:r w:rsidR="0079511B">
        <w:t>his</w:t>
      </w:r>
      <w:r>
        <w:t xml:space="preserve"> bastard Ishmael.</w:t>
      </w:r>
    </w:p>
    <w:p w14:paraId="4FBCE3F6" w14:textId="1C824357" w:rsidR="00A9793B" w:rsidRDefault="00A9793B" w:rsidP="001D4E12">
      <w:pPr>
        <w:pStyle w:val="2Centered"/>
      </w:pPr>
      <w:r>
        <w:t>~</w:t>
      </w:r>
    </w:p>
    <w:p w14:paraId="36B7667F" w14:textId="55840B59" w:rsidR="00A9793B" w:rsidRDefault="00A9793B" w:rsidP="00DD2E84">
      <w:r>
        <w:t>As Ishmael told the story of their adventures in the southern mountains and meeting the great hunter Esau, there was a knock on the door.</w:t>
      </w:r>
    </w:p>
    <w:p w14:paraId="4D49D66D" w14:textId="77777777" w:rsidR="001D4E12" w:rsidRDefault="00A9793B" w:rsidP="00DD2E84">
      <w:r>
        <w:t xml:space="preserve">Sarai answered. </w:t>
      </w:r>
    </w:p>
    <w:p w14:paraId="797B5BAF" w14:textId="5643C05C" w:rsidR="00A9793B" w:rsidRDefault="00A9793B" w:rsidP="00DD2E84">
      <w:r>
        <w:lastRenderedPageBreak/>
        <w:t xml:space="preserve">Her voice could be heard </w:t>
      </w:r>
      <w:r w:rsidR="001D4E12">
        <w:t>saying</w:t>
      </w:r>
      <w:r>
        <w:t xml:space="preserve">, “Oh, Isaac. I’m so glad you </w:t>
      </w:r>
      <w:r w:rsidR="00FA53B7">
        <w:t xml:space="preserve">and Jacob </w:t>
      </w:r>
      <w:r>
        <w:t xml:space="preserve">are here. I will show you to Abram and bring you refreshments right away.” She </w:t>
      </w:r>
      <w:r w:rsidR="00430F5C">
        <w:t>did not greet</w:t>
      </w:r>
      <w:r>
        <w:t xml:space="preserve"> Rebekah who followed her into </w:t>
      </w:r>
      <w:r w:rsidR="001D4E12">
        <w:t>the food preparation room.</w:t>
      </w:r>
    </w:p>
    <w:p w14:paraId="245B425D" w14:textId="0C3B2B6F" w:rsidR="001D4E12" w:rsidRDefault="001D4E12" w:rsidP="00DD2E84">
      <w:r>
        <w:t>Ishmael stopped his storytelling, stood to face Isaac, and held both arms wide in greeting.</w:t>
      </w:r>
    </w:p>
    <w:p w14:paraId="30B8CAB6" w14:textId="62DF0040" w:rsidR="001D4E12" w:rsidRDefault="001D4E12" w:rsidP="00DD2E84">
      <w:r>
        <w:t xml:space="preserve">Isaac walked to face his brother, ignored the implied embrace, and thumped his chest in </w:t>
      </w:r>
      <w:r w:rsidR="005A3934">
        <w:t xml:space="preserve">a </w:t>
      </w:r>
      <w:r>
        <w:t xml:space="preserve">half-hearted greeting. He said, “I am Isaac, your younger brother by </w:t>
      </w:r>
      <w:r w:rsidR="00834C3C">
        <w:t>our</w:t>
      </w:r>
      <w:r>
        <w:t xml:space="preserve"> father</w:t>
      </w:r>
      <w:r w:rsidR="00430F5C">
        <w:t>’</w:t>
      </w:r>
      <w:r>
        <w:t xml:space="preserve">s wife, Sarai. I have heard </w:t>
      </w:r>
      <w:proofErr w:type="gramStart"/>
      <w:r>
        <w:t>much</w:t>
      </w:r>
      <w:proofErr w:type="gramEnd"/>
      <w:r>
        <w:t xml:space="preserve"> about you</w:t>
      </w:r>
      <w:r w:rsidR="00834C3C">
        <w:t>, Brother. You brought my mother untold grief.”</w:t>
      </w:r>
    </w:p>
    <w:p w14:paraId="6EB50B0D" w14:textId="7397664D" w:rsidR="0079511B" w:rsidRDefault="0079511B" w:rsidP="00DD2E84">
      <w:r>
        <w:t xml:space="preserve">“Yes, I did. But she was rewarded for her piety and patience with </w:t>
      </w:r>
      <w:r w:rsidR="00FA53B7">
        <w:t xml:space="preserve">your </w:t>
      </w:r>
      <w:r>
        <w:t>birth. I suspect you make her life a blessing. Am I correct?”</w:t>
      </w:r>
    </w:p>
    <w:p w14:paraId="412E4816" w14:textId="64A8CE41" w:rsidR="0079511B" w:rsidRDefault="0079511B" w:rsidP="00DD2E84">
      <w:r>
        <w:t xml:space="preserve">Isaac was taken aback. “Why, yes. I try to. </w:t>
      </w:r>
      <w:r w:rsidRPr="00814A97">
        <w:rPr>
          <w:i/>
          <w:iCs/>
        </w:rPr>
        <w:t>I</w:t>
      </w:r>
      <w:r>
        <w:t xml:space="preserve"> will receive </w:t>
      </w:r>
      <w:r w:rsidR="00814A97">
        <w:t>our</w:t>
      </w:r>
      <w:r>
        <w:t xml:space="preserve"> Father’s blessing, </w:t>
      </w:r>
      <w:r w:rsidR="00FA53B7">
        <w:t>you</w:t>
      </w:r>
      <w:r>
        <w:t xml:space="preserve"> </w:t>
      </w:r>
      <w:r w:rsidR="00FA53B7">
        <w:t>know</w:t>
      </w:r>
      <w:r>
        <w:t>.”</w:t>
      </w:r>
    </w:p>
    <w:p w14:paraId="6590DB9D" w14:textId="532C9CAC" w:rsidR="00A44FB7" w:rsidRDefault="00A44FB7" w:rsidP="00DD2E84">
      <w:r>
        <w:t>Mibsam listened to the conversation with frowning confusion.</w:t>
      </w:r>
      <w:r w:rsidRPr="00A44FB7">
        <w:rPr>
          <w:i/>
          <w:iCs/>
        </w:rPr>
        <w:t xml:space="preserve"> ~ This man rejects and belittles you, Father. But you do nothing – How can this be? ~</w:t>
      </w:r>
    </w:p>
    <w:p w14:paraId="29CC80B5" w14:textId="77777777" w:rsidR="002E68A2" w:rsidRDefault="00A44FB7" w:rsidP="00DD2E84">
      <w:r>
        <w:t xml:space="preserve">Ishmael glanced at Mibsam and winked. He continued talking to Isaac, </w:t>
      </w:r>
      <w:r w:rsidR="0079511B">
        <w:t xml:space="preserve">“Of course. But let me praise you for this fine son </w:t>
      </w:r>
      <w:r>
        <w:t xml:space="preserve">of </w:t>
      </w:r>
      <w:r w:rsidR="003F108D">
        <w:t>y</w:t>
      </w:r>
      <w:r>
        <w:t xml:space="preserve">ours. He is an expert and powerful hunter. You must be proud of him.” </w:t>
      </w:r>
    </w:p>
    <w:p w14:paraId="697BBC77" w14:textId="202796AF" w:rsidR="0079511B" w:rsidRDefault="00A44FB7" w:rsidP="00DD2E84">
      <w:r>
        <w:t xml:space="preserve">Ishmael </w:t>
      </w:r>
      <w:r w:rsidR="003F108D">
        <w:t>did not acknowledge Jacob sitting primly beside Isaac.</w:t>
      </w:r>
    </w:p>
    <w:p w14:paraId="1333D025" w14:textId="563E3671" w:rsidR="003F108D" w:rsidRDefault="003F108D" w:rsidP="00DD2E84">
      <w:r>
        <w:t xml:space="preserve">Isaac answered, “Yes. I am proud of both </w:t>
      </w:r>
      <w:r w:rsidR="005A3934">
        <w:t xml:space="preserve">of </w:t>
      </w:r>
      <w:r>
        <w:t>my sons. Esau brings endless meat to my home and Jacob, here, brings his mother and me endless pride. Say hello to your uncle, Jacob.”</w:t>
      </w:r>
    </w:p>
    <w:p w14:paraId="64A48E9A" w14:textId="51D60BB6" w:rsidR="003F108D" w:rsidRDefault="003F108D" w:rsidP="00DD2E84">
      <w:r>
        <w:t>Jacob said, “Hello, Uncle.”</w:t>
      </w:r>
    </w:p>
    <w:p w14:paraId="6BB455D8" w14:textId="4DEF85BF" w:rsidR="003F108D" w:rsidRDefault="003F108D" w:rsidP="00DD2E84">
      <w:r>
        <w:t>Sarai and Rebekah stood in the background with folded hands, listening and beaming with pride.</w:t>
      </w:r>
    </w:p>
    <w:p w14:paraId="4E4ECEE9" w14:textId="1E9BC380" w:rsidR="0079511B" w:rsidRDefault="00451CFD" w:rsidP="00DD2E84">
      <w:r>
        <w:t xml:space="preserve">Ishmael replied, “Hello, Jacob. Do you </w:t>
      </w:r>
      <w:r w:rsidR="00724128">
        <w:t xml:space="preserve">often </w:t>
      </w:r>
      <w:r>
        <w:t xml:space="preserve">sit </w:t>
      </w:r>
      <w:r w:rsidR="00F7652A">
        <w:t>with</w:t>
      </w:r>
      <w:r>
        <w:t xml:space="preserve"> your grandfather listening to stories of his student days with great Shaman Horus?”</w:t>
      </w:r>
    </w:p>
    <w:p w14:paraId="2F80FA8C" w14:textId="2D49AD5E" w:rsidR="00F7652A" w:rsidRDefault="00F7652A" w:rsidP="00DD2E84">
      <w:r>
        <w:t xml:space="preserve">Jacob replied, “He rarely speaks of those trying days. He prefers to teach how one should live </w:t>
      </w:r>
      <w:proofErr w:type="gramStart"/>
      <w:r>
        <w:t>in order to</w:t>
      </w:r>
      <w:proofErr w:type="gramEnd"/>
      <w:r>
        <w:t xml:space="preserve"> live a righteous life.”</w:t>
      </w:r>
    </w:p>
    <w:p w14:paraId="78D6B14A" w14:textId="7CF1314C" w:rsidR="00F7652A" w:rsidRDefault="00F7652A" w:rsidP="00DD2E84">
      <w:r>
        <w:t>Ishmael looked at his father, “Trying days?”</w:t>
      </w:r>
    </w:p>
    <w:p w14:paraId="4AC7F300" w14:textId="437A90B6" w:rsidR="00F7652A" w:rsidRDefault="00F7652A" w:rsidP="00DD2E84">
      <w:r>
        <w:t xml:space="preserve">Abram said, “We grow older. The season </w:t>
      </w:r>
      <w:r w:rsidR="00FA53B7">
        <w:t>of</w:t>
      </w:r>
      <w:r>
        <w:t xml:space="preserve"> youth is behind me. </w:t>
      </w:r>
      <w:r w:rsidR="009A7172">
        <w:t xml:space="preserve">The </w:t>
      </w:r>
      <w:r>
        <w:t xml:space="preserve">season of responsibility is </w:t>
      </w:r>
      <w:proofErr w:type="gramStart"/>
      <w:r>
        <w:t>upon</w:t>
      </w:r>
      <w:proofErr w:type="gramEnd"/>
      <w:r>
        <w:t xml:space="preserve"> me. You will understand one day. SARAI! </w:t>
      </w:r>
      <w:r>
        <w:lastRenderedPageBreak/>
        <w:t>Are you preparing Highsun meal</w:t>
      </w:r>
      <w:r w:rsidR="009A7172">
        <w:t xml:space="preserve"> for our guests? </w:t>
      </w:r>
      <w:proofErr w:type="gramStart"/>
      <w:r w:rsidR="009A7172">
        <w:t>Include</w:t>
      </w:r>
      <w:proofErr w:type="gramEnd"/>
      <w:r w:rsidR="009A7172">
        <w:t xml:space="preserve"> Isaac and Jacob. Visiting distant relatives can be trying.”</w:t>
      </w:r>
    </w:p>
    <w:p w14:paraId="3D34DCFA" w14:textId="25B8EA40" w:rsidR="006E659D" w:rsidRDefault="009A7172" w:rsidP="00DD2E84">
      <w:r>
        <w:t>Mibsam glanced at his father and smirked.</w:t>
      </w:r>
    </w:p>
    <w:p w14:paraId="1D946F71" w14:textId="77777777" w:rsidR="006E659D" w:rsidRDefault="006E659D" w:rsidP="00DD2E84">
      <w:r>
        <w:t>The morning, meal, and afternoon visits went well.</w:t>
      </w:r>
    </w:p>
    <w:p w14:paraId="167BFB34" w14:textId="330542E3" w:rsidR="007F43F1" w:rsidRDefault="006E659D" w:rsidP="00DD2E84">
      <w:r>
        <w:t>Isaac warmed to Ishmael once Isaac understood that Ishmael had no</w:t>
      </w:r>
      <w:r w:rsidR="00FD3DCB">
        <w:t>t</w:t>
      </w:r>
      <w:r>
        <w:t xml:space="preserve"> come to claim Abram</w:t>
      </w:r>
      <w:r w:rsidR="00FD3DCB">
        <w:t>’</w:t>
      </w:r>
      <w:r>
        <w:t xml:space="preserve">s blessing – </w:t>
      </w:r>
      <w:r w:rsidR="00FD3DCB">
        <w:t>that is,</w:t>
      </w:r>
      <w:r>
        <w:t xml:space="preserve"> </w:t>
      </w:r>
      <w:r w:rsidR="00FF2F15">
        <w:t>inheritance</w:t>
      </w:r>
      <w:r>
        <w:t>; that Ishmael did not appear to be angry with</w:t>
      </w:r>
      <w:r w:rsidR="00FD3DCB">
        <w:t xml:space="preserve"> </w:t>
      </w:r>
      <w:r>
        <w:t xml:space="preserve">Abram </w:t>
      </w:r>
      <w:r w:rsidR="00FD3DCB">
        <w:t xml:space="preserve">or </w:t>
      </w:r>
      <w:r>
        <w:t xml:space="preserve">Sarai </w:t>
      </w:r>
      <w:r w:rsidR="00FD3DCB">
        <w:t>even though they had</w:t>
      </w:r>
      <w:r>
        <w:t xml:space="preserve"> </w:t>
      </w:r>
      <w:r w:rsidR="005A3934">
        <w:t xml:space="preserve">once </w:t>
      </w:r>
      <w:r>
        <w:t>condemned Ishmael and his mother to die in the des</w:t>
      </w:r>
      <w:r w:rsidR="00FD3DCB">
        <w:t>er</w:t>
      </w:r>
      <w:r>
        <w:t>t</w:t>
      </w:r>
      <w:r w:rsidR="0058567B">
        <w:t>;</w:t>
      </w:r>
      <w:r>
        <w:t xml:space="preserve"> </w:t>
      </w:r>
      <w:r w:rsidR="00FD3DCB">
        <w:t>and</w:t>
      </w:r>
      <w:r w:rsidR="0058567B">
        <w:t>,</w:t>
      </w:r>
      <w:r w:rsidR="00FD3DCB">
        <w:t xml:space="preserve"> that Ishmael had no intention of exposing </w:t>
      </w:r>
      <w:r w:rsidR="009C4C31">
        <w:t xml:space="preserve">him or </w:t>
      </w:r>
      <w:r w:rsidR="00FD3DCB">
        <w:t>the House of Abram to any idolaters</w:t>
      </w:r>
      <w:r w:rsidR="00A63C86">
        <w:t xml:space="preserve"> or </w:t>
      </w:r>
      <w:r w:rsidR="00FD3DCB">
        <w:t xml:space="preserve">priestesses. </w:t>
      </w:r>
    </w:p>
    <w:p w14:paraId="7A82A97D" w14:textId="63FD3BFE" w:rsidR="006E659D" w:rsidRDefault="007F43F1" w:rsidP="00DD2E84">
      <w:r>
        <w:t xml:space="preserve">But Ishmael did </w:t>
      </w:r>
      <w:r w:rsidR="00A63C86">
        <w:t>courteously</w:t>
      </w:r>
      <w:r>
        <w:t xml:space="preserve"> explain </w:t>
      </w:r>
      <w:r w:rsidR="00A63C86">
        <w:t>that</w:t>
      </w:r>
      <w:r>
        <w:t xml:space="preserve"> if</w:t>
      </w:r>
      <w:r w:rsidR="00FD3DCB">
        <w:t xml:space="preserve"> any of his family came to visit </w:t>
      </w:r>
      <w:r w:rsidR="00FD3DCB" w:rsidRPr="00FD3DCB">
        <w:rPr>
          <w:i/>
          <w:iCs/>
        </w:rPr>
        <w:t>him</w:t>
      </w:r>
      <w:r w:rsidR="00FD3DCB">
        <w:t>, the visitors would be expected to respect the customs of Egypt</w:t>
      </w:r>
      <w:r w:rsidR="0058567B">
        <w:t xml:space="preserve"> – that is, respect idolators, priestes</w:t>
      </w:r>
      <w:r w:rsidR="005A3934">
        <w:t>se</w:t>
      </w:r>
      <w:r w:rsidR="0058567B">
        <w:t>s, whores, and treat wom</w:t>
      </w:r>
      <w:r w:rsidR="005A3934">
        <w:t>e</w:t>
      </w:r>
      <w:r w:rsidR="0058567B">
        <w:t xml:space="preserve">n equally to men – none of that loving subservience. </w:t>
      </w:r>
    </w:p>
    <w:p w14:paraId="01B8D191" w14:textId="09B0D06A" w:rsidR="0058567B" w:rsidRDefault="0058567B" w:rsidP="00DD2E84">
      <w:r>
        <w:t>By evening meal, there was some actual laughter – not by Sarai, but by everyone else.</w:t>
      </w:r>
    </w:p>
    <w:p w14:paraId="78AAAFED" w14:textId="77777777" w:rsidR="00D6724E" w:rsidRDefault="009C4C31" w:rsidP="00DD2E84">
      <w:r>
        <w:t>After evening meal, the men retired to the garden to talk of manly things. This included Esau</w:t>
      </w:r>
      <w:r w:rsidR="00D6724E">
        <w:t xml:space="preserve">, </w:t>
      </w:r>
      <w:r>
        <w:t>Ja</w:t>
      </w:r>
      <w:r w:rsidR="00D6724E">
        <w:t>c</w:t>
      </w:r>
      <w:r>
        <w:t>ob</w:t>
      </w:r>
      <w:r w:rsidR="00D6724E">
        <w:t>,</w:t>
      </w:r>
      <w:r>
        <w:t xml:space="preserve"> and</w:t>
      </w:r>
      <w:r w:rsidR="00D6724E">
        <w:t>,</w:t>
      </w:r>
      <w:r>
        <w:t xml:space="preserve"> to his surprise</w:t>
      </w:r>
      <w:r w:rsidR="00D6724E">
        <w:t xml:space="preserve">, Mibsam. </w:t>
      </w:r>
    </w:p>
    <w:p w14:paraId="00F234C5" w14:textId="58A7C03E" w:rsidR="009C4C31" w:rsidRDefault="00D6724E" w:rsidP="00DD2E84">
      <w:pPr>
        <w:rPr>
          <w:i/>
          <w:iCs/>
        </w:rPr>
      </w:pPr>
      <w:r>
        <w:t>Mibsam had never been invited to join ‘the men’ before.</w:t>
      </w:r>
      <w:r w:rsidRPr="00D6724E">
        <w:rPr>
          <w:i/>
          <w:iCs/>
        </w:rPr>
        <w:t xml:space="preserve"> </w:t>
      </w:r>
      <w:r w:rsidRPr="00D6724E">
        <w:t xml:space="preserve">He could now drink wine. </w:t>
      </w:r>
      <w:r w:rsidRPr="00D6724E">
        <w:rPr>
          <w:i/>
          <w:iCs/>
        </w:rPr>
        <w:t>~ Father considers me a man now – I can drink wine and everything – oh, no -- I will have to lay with a woman – I don’t know about that</w:t>
      </w:r>
      <w:r w:rsidR="00086763">
        <w:rPr>
          <w:i/>
          <w:iCs/>
        </w:rPr>
        <w:t xml:space="preserve"> part</w:t>
      </w:r>
      <w:r w:rsidRPr="00D6724E">
        <w:rPr>
          <w:i/>
          <w:iCs/>
        </w:rPr>
        <w:t>. ~</w:t>
      </w:r>
    </w:p>
    <w:p w14:paraId="0DB86010" w14:textId="79DCD3ED" w:rsidR="00D6724E" w:rsidRDefault="00735A10" w:rsidP="00DD2E84">
      <w:r>
        <w:t>Sarai and Rebekah served the men wine. Rebekah was all charm, smiles, and graciousness.</w:t>
      </w:r>
    </w:p>
    <w:p w14:paraId="6D0AA3D5" w14:textId="7AB5C68A" w:rsidR="00735A10" w:rsidRDefault="00735A10" w:rsidP="00DD2E84">
      <w:r>
        <w:t>The men sat back and admired the garden, the view, and the night sky.</w:t>
      </w:r>
    </w:p>
    <w:p w14:paraId="3AC198A1" w14:textId="59A62923" w:rsidR="00735A10" w:rsidRDefault="00735A10" w:rsidP="00DD2E84">
      <w:r>
        <w:t>Ishmael said, “Father, will you te</w:t>
      </w:r>
      <w:r w:rsidR="00A63C86">
        <w:t xml:space="preserve">ach </w:t>
      </w:r>
      <w:r>
        <w:t>the Way of Horus to Mibsam?”</w:t>
      </w:r>
    </w:p>
    <w:p w14:paraId="5D858ED1" w14:textId="1EC3B37B" w:rsidR="009A6789" w:rsidRDefault="009A6789" w:rsidP="00DD2E84">
      <w:r>
        <w:t>Abram was delighted, “Yes, but I no longer call it the Way of Horus. I call it the ‘Path of Righteous</w:t>
      </w:r>
      <w:r w:rsidR="00A63C86">
        <w:t>ness</w:t>
      </w:r>
      <w:r>
        <w:t xml:space="preserve">.’ The words are the same. I would not change the words.” He settled into the teachings so ingrained in him. He was </w:t>
      </w:r>
      <w:r w:rsidR="00D16BDE">
        <w:t>at peace</w:t>
      </w:r>
      <w:r>
        <w:t xml:space="preserve"> as the words flowed f</w:t>
      </w:r>
      <w:r w:rsidR="004D583F">
        <w:t>orth</w:t>
      </w:r>
      <w:r>
        <w:t>.</w:t>
      </w:r>
    </w:p>
    <w:p w14:paraId="551EC1E4" w14:textId="47F17EEE" w:rsidR="009A6789" w:rsidRDefault="009A6789" w:rsidP="00DD2E84">
      <w:r>
        <w:t xml:space="preserve">Mibsam and Esau were both riveted. Neither had ever heard the complete teachings. </w:t>
      </w:r>
    </w:p>
    <w:p w14:paraId="76293234" w14:textId="25FBE403" w:rsidR="009A6789" w:rsidRDefault="00631DF7" w:rsidP="00DD2E84">
      <w:r>
        <w:t>Af</w:t>
      </w:r>
      <w:r w:rsidR="009A6789">
        <w:t xml:space="preserve">ter Abram finished, Esau asked, “But Grandfather, you did not mention your god. </w:t>
      </w:r>
      <w:r w:rsidR="00FC349A">
        <w:t>Shouldn’t</w:t>
      </w:r>
      <w:r w:rsidR="009A6789">
        <w:t xml:space="preserve"> you do these things because your god commands </w:t>
      </w:r>
      <w:r w:rsidR="00D16BDE">
        <w:t>you</w:t>
      </w:r>
      <w:r w:rsidR="009A6789">
        <w:t xml:space="preserve"> to do these things</w:t>
      </w:r>
      <w:r>
        <w:t>?”</w:t>
      </w:r>
    </w:p>
    <w:p w14:paraId="39C59C60" w14:textId="2D78DA3D" w:rsidR="00631DF7" w:rsidRDefault="00631DF7" w:rsidP="00DD2E84">
      <w:r>
        <w:lastRenderedPageBreak/>
        <w:t xml:space="preserve">Abram had never been asked that </w:t>
      </w:r>
      <w:proofErr w:type="gramStart"/>
      <w:r w:rsidR="00FC349A">
        <w:t xml:space="preserve">particular </w:t>
      </w:r>
      <w:r>
        <w:t>question</w:t>
      </w:r>
      <w:proofErr w:type="gramEnd"/>
      <w:r>
        <w:t xml:space="preserve">. He had no ready answer. </w:t>
      </w:r>
    </w:p>
    <w:p w14:paraId="22E08CE7" w14:textId="08CF5746" w:rsidR="00267947" w:rsidRDefault="00782454" w:rsidP="00DD2E84">
      <w:r>
        <w:t xml:space="preserve">But he said, </w:t>
      </w:r>
      <w:r w:rsidR="00267947">
        <w:t xml:space="preserve">“Horus teaches there is no god. Only the light </w:t>
      </w:r>
      <w:r w:rsidR="005A3934">
        <w:t>from</w:t>
      </w:r>
      <w:r w:rsidR="00267947">
        <w:t xml:space="preserve"> the Land of The Dead that comes to all people when they die.”</w:t>
      </w:r>
    </w:p>
    <w:p w14:paraId="6BA70C29" w14:textId="0BA4CAC5" w:rsidR="00267947" w:rsidRDefault="00782454" w:rsidP="00DD2E84">
      <w:r>
        <w:t xml:space="preserve">Esau asked, </w:t>
      </w:r>
      <w:r w:rsidR="00267947">
        <w:t>“Is the light god?”</w:t>
      </w:r>
    </w:p>
    <w:p w14:paraId="621C3F7E" w14:textId="17E6BBFC" w:rsidR="00267947" w:rsidRDefault="00267947" w:rsidP="00DD2E84">
      <w:r>
        <w:t xml:space="preserve">“Well, the light is everything that has ever come before. I suppose you could call it </w:t>
      </w:r>
      <w:proofErr w:type="gramStart"/>
      <w:r>
        <w:t>god</w:t>
      </w:r>
      <w:proofErr w:type="gramEnd"/>
      <w:r>
        <w:t>.”</w:t>
      </w:r>
    </w:p>
    <w:p w14:paraId="5C4115B0" w14:textId="4DF5ED53" w:rsidR="00267947" w:rsidRDefault="00267947" w:rsidP="00DD2E84">
      <w:r>
        <w:t>“Can this god make it rain?”</w:t>
      </w:r>
    </w:p>
    <w:p w14:paraId="4DA757AD" w14:textId="4D00430E" w:rsidR="00267947" w:rsidRDefault="00267947" w:rsidP="00DD2E84">
      <w:r>
        <w:t>“No. I don’t think so.”</w:t>
      </w:r>
    </w:p>
    <w:p w14:paraId="4B249B8C" w14:textId="0836D112" w:rsidR="00267947" w:rsidRDefault="00267947" w:rsidP="00DD2E84">
      <w:r>
        <w:t xml:space="preserve">“What about wind and </w:t>
      </w:r>
      <w:r w:rsidR="002F167A">
        <w:t>lightning</w:t>
      </w:r>
      <w:r>
        <w:t xml:space="preserve">, and crops to grow and a woman to </w:t>
      </w:r>
      <w:r w:rsidR="00A63C86">
        <w:t>have a baby</w:t>
      </w:r>
      <w:r w:rsidR="002F167A">
        <w:t>?</w:t>
      </w:r>
      <w:r>
        <w:t xml:space="preserve"> Can your god do those things? And is </w:t>
      </w:r>
      <w:r w:rsidR="002F167A">
        <w:t xml:space="preserve">this </w:t>
      </w:r>
      <w:r>
        <w:t>god a ma</w:t>
      </w:r>
      <w:r w:rsidR="002F167A">
        <w:t>n or a woman</w:t>
      </w:r>
      <w:r>
        <w:t>?”</w:t>
      </w:r>
    </w:p>
    <w:p w14:paraId="21066812" w14:textId="4152B004" w:rsidR="002F167A" w:rsidRDefault="002F167A" w:rsidP="00DD2E84">
      <w:r>
        <w:t xml:space="preserve">Abram suddenly wished that Horus was here to answer these </w:t>
      </w:r>
      <w:r w:rsidR="007F43F1">
        <w:t xml:space="preserve">complex </w:t>
      </w:r>
      <w:r>
        <w:t>questions. He said, “My god give</w:t>
      </w:r>
      <w:r w:rsidR="003569C8">
        <w:t>s</w:t>
      </w:r>
      <w:r>
        <w:t xml:space="preserve"> you eternal life. You simply </w:t>
      </w:r>
      <w:proofErr w:type="gramStart"/>
      <w:r>
        <w:t>have to</w:t>
      </w:r>
      <w:proofErr w:type="gramEnd"/>
      <w:r>
        <w:t xml:space="preserve"> believe in him and obey his commands, and you will live forever in him.”</w:t>
      </w:r>
    </w:p>
    <w:p w14:paraId="3D8F4928" w14:textId="6EFBB0B3" w:rsidR="002F167A" w:rsidRDefault="002F167A" w:rsidP="00DD2E84">
      <w:r>
        <w:t>“What happens if you don’t obey his commands, Grandfather?”</w:t>
      </w:r>
    </w:p>
    <w:p w14:paraId="26C59C40" w14:textId="2AA99756" w:rsidR="002F167A" w:rsidRDefault="002F167A" w:rsidP="00DD2E84">
      <w:r>
        <w:t>Abram was growing agitated. “</w:t>
      </w:r>
      <w:r w:rsidR="00FF5E9E">
        <w:t>All will go to the light when they die but I suppose the righteous will be rewarded with more than the unrighteous. I don’t really know. But that’s enough teaching for tonight. I don’t want to overburden your untrained minds. Just trust me. There are no gods but my god. Don’t worship idols and don’t lay with whores. Your life will be righteous and well lived.”</w:t>
      </w:r>
    </w:p>
    <w:p w14:paraId="61876D24" w14:textId="3C45BE8E" w:rsidR="006E0994" w:rsidRDefault="006E0994" w:rsidP="00DD2E84">
      <w:r w:rsidRPr="006C68A8">
        <w:t>I</w:t>
      </w:r>
      <w:r w:rsidR="00762998" w:rsidRPr="006C68A8">
        <w:t>saac</w:t>
      </w:r>
      <w:r w:rsidRPr="006C68A8">
        <w:t xml:space="preserve"> said, “That’s enough.</w:t>
      </w:r>
      <w:r w:rsidR="00762998" w:rsidRPr="006C68A8">
        <w:t xml:space="preserve"> Your grandfather is tired from a long day entertaining his bastard son and grandsons. Let him rest.”</w:t>
      </w:r>
    </w:p>
    <w:p w14:paraId="22CA9954" w14:textId="563EF0A8" w:rsidR="007563EE" w:rsidRDefault="007563EE" w:rsidP="00DD2E84">
      <w:r>
        <w:t>Ishmael said, “All of this is recorded</w:t>
      </w:r>
      <w:r w:rsidR="00585223">
        <w:t>. The writings are contained in a chest in Egypt. I have seen them, myself.”</w:t>
      </w:r>
    </w:p>
    <w:p w14:paraId="5B4EDCC0" w14:textId="7F4B6247" w:rsidR="00585223" w:rsidRDefault="00585223" w:rsidP="00DD2E84">
      <w:r>
        <w:t xml:space="preserve">Mibsam exclaimed, “Take </w:t>
      </w:r>
      <w:r w:rsidR="006C68A8">
        <w:t>us</w:t>
      </w:r>
      <w:r>
        <w:t xml:space="preserve"> there, Father. Have someone read the words to </w:t>
      </w:r>
      <w:r w:rsidR="006C68A8">
        <w:t>us</w:t>
      </w:r>
      <w:r>
        <w:t>!”</w:t>
      </w:r>
    </w:p>
    <w:p w14:paraId="2ACA854D" w14:textId="24685B13" w:rsidR="006C68A8" w:rsidRDefault="00585223" w:rsidP="00DD2E84">
      <w:r>
        <w:t>Ishmael said, “</w:t>
      </w:r>
      <w:r w:rsidR="006C68A8">
        <w:t>I</w:t>
      </w:r>
      <w:r>
        <w:t>f you improve your reading skills</w:t>
      </w:r>
      <w:r w:rsidR="006C68A8">
        <w:t>, you can read the words for yourself.</w:t>
      </w:r>
      <w:r>
        <w:t xml:space="preserve">” </w:t>
      </w:r>
      <w:r w:rsidR="006C68A8">
        <w:t>For the first time, Mibsam and Esau understood the advantages of book study.</w:t>
      </w:r>
    </w:p>
    <w:p w14:paraId="5BBBFF47" w14:textId="5AAC1E22" w:rsidR="00762998" w:rsidRDefault="00762998" w:rsidP="00DD2E84">
      <w:r>
        <w:t>Ishmael rose and said, “</w:t>
      </w:r>
      <w:r w:rsidR="00585223">
        <w:t>Father</w:t>
      </w:r>
      <w:r w:rsidR="007F43F1">
        <w:t>, i</w:t>
      </w:r>
      <w:r>
        <w:t>t</w:t>
      </w:r>
      <w:r w:rsidR="007F558E">
        <w:t>’s</w:t>
      </w:r>
      <w:r>
        <w:t xml:space="preserve"> late</w:t>
      </w:r>
      <w:r w:rsidR="00AB0CAF">
        <w:t xml:space="preserve"> and we have stayed too long. </w:t>
      </w:r>
      <w:r>
        <w:t>I</w:t>
      </w:r>
      <w:r w:rsidR="00585223">
        <w:t>’ll</w:t>
      </w:r>
      <w:r>
        <w:t xml:space="preserve"> take my sons and retire for the evening. We will leave after sunrise. Will you see us off or should we say farewell to you now?”</w:t>
      </w:r>
    </w:p>
    <w:p w14:paraId="217ED39D" w14:textId="3686F3F3" w:rsidR="00762998" w:rsidRDefault="00762998" w:rsidP="00DD2E84">
      <w:r>
        <w:lastRenderedPageBreak/>
        <w:t>“Yes. I will see you off.</w:t>
      </w:r>
      <w:r w:rsidR="007F558E">
        <w:t xml:space="preserve"> Perhaps, I </w:t>
      </w:r>
      <w:r w:rsidR="00A837D7">
        <w:t xml:space="preserve">may </w:t>
      </w:r>
      <w:r w:rsidR="007F558E">
        <w:t>even replenish your supplies.”</w:t>
      </w:r>
    </w:p>
    <w:p w14:paraId="1340EA0F" w14:textId="07EF8C28" w:rsidR="007F558E" w:rsidRDefault="007F558E" w:rsidP="00DD2E84">
      <w:pPr>
        <w:rPr>
          <w:i/>
          <w:iCs/>
        </w:rPr>
      </w:pPr>
      <w:r>
        <w:t xml:space="preserve">“You are very righteous, Father. Thank you.” </w:t>
      </w:r>
      <w:r w:rsidRPr="007F558E">
        <w:rPr>
          <w:i/>
          <w:iCs/>
        </w:rPr>
        <w:t>~ But don’t let Sarai draw the water! ~</w:t>
      </w:r>
    </w:p>
    <w:p w14:paraId="1A27642C" w14:textId="558E41F2" w:rsidR="000C364C" w:rsidRDefault="000C364C" w:rsidP="00DD2E84">
      <w:r w:rsidRPr="000C364C">
        <w:t xml:space="preserve">Ishmael turned to Isaac and said, “Consider allowing Esau </w:t>
      </w:r>
      <w:r w:rsidR="003569C8">
        <w:t xml:space="preserve">to </w:t>
      </w:r>
      <w:r w:rsidRPr="000C364C">
        <w:t>travel with us back to Shur.</w:t>
      </w:r>
      <w:r>
        <w:t xml:space="preserve"> He could teach me a great deal about the lands in the far south and exposure to Egyptian customs in </w:t>
      </w:r>
      <w:r w:rsidR="00DA58DF">
        <w:t>Shur</w:t>
      </w:r>
      <w:r>
        <w:t xml:space="preserve"> would be educational for him. My sons like Esau a great deal. Consider it. </w:t>
      </w:r>
      <w:r w:rsidR="00C905AC">
        <w:t>Tell</w:t>
      </w:r>
      <w:r>
        <w:t xml:space="preserve"> me your decision in the morning.”</w:t>
      </w:r>
    </w:p>
    <w:p w14:paraId="03090B23" w14:textId="7FF70D69" w:rsidR="00A1309C" w:rsidRDefault="00A1309C" w:rsidP="00DD2E84">
      <w:r>
        <w:t xml:space="preserve">Esau was thrilled but said nothing. Isaac was irritated for a reason he did not </w:t>
      </w:r>
      <w:r w:rsidR="00AB0CAF">
        <w:t>understand</w:t>
      </w:r>
      <w:r>
        <w:t>. Jacob and Rebekah were excited about the prospect of the rough-hewn Esau not being around to embarrass them. Rebekah would talk with Jacob that very night!</w:t>
      </w:r>
    </w:p>
    <w:p w14:paraId="142861A3" w14:textId="77777777" w:rsidR="009665B9" w:rsidRDefault="00475AC5" w:rsidP="00DD2E84">
      <w:r>
        <w:t xml:space="preserve">So it was </w:t>
      </w:r>
      <w:r w:rsidR="009665B9">
        <w:t>that the next morning,</w:t>
      </w:r>
      <w:r>
        <w:t xml:space="preserve"> Ishmael set off</w:t>
      </w:r>
      <w:r w:rsidR="009665B9">
        <w:t xml:space="preserve"> </w:t>
      </w:r>
      <w:r>
        <w:t xml:space="preserve">with his sons and Esau to return to Shur. </w:t>
      </w:r>
    </w:p>
    <w:p w14:paraId="41177A54" w14:textId="3F5684F1" w:rsidR="00475AC5" w:rsidRDefault="00475AC5" w:rsidP="00DD2E84">
      <w:r>
        <w:t xml:space="preserve">Ishmael filled his </w:t>
      </w:r>
      <w:r w:rsidR="00AB0CAF">
        <w:t xml:space="preserve">own </w:t>
      </w:r>
      <w:r>
        <w:t xml:space="preserve">water bags. </w:t>
      </w:r>
    </w:p>
    <w:p w14:paraId="0284BD31" w14:textId="2919125E" w:rsidR="00475AC5" w:rsidRDefault="00475AC5" w:rsidP="00DD2E84">
      <w:r>
        <w:t xml:space="preserve">Calling after his departing son, Jacob offered </w:t>
      </w:r>
      <w:r w:rsidR="00AB0CAF">
        <w:t xml:space="preserve">Esau </w:t>
      </w:r>
      <w:r w:rsidR="00782454">
        <w:t>some</w:t>
      </w:r>
      <w:r>
        <w:t xml:space="preserve"> fatherly advice: “Stay away from Priestesses and other whores!”</w:t>
      </w:r>
    </w:p>
    <w:p w14:paraId="1B632C40" w14:textId="0DC78812" w:rsidR="004E68CF" w:rsidRDefault="004E68CF" w:rsidP="004E68CF">
      <w:pPr>
        <w:pStyle w:val="4Title-Chapter"/>
      </w:pPr>
      <w:bookmarkStart w:id="601" w:name="_Hlk138582936"/>
      <w:r>
        <w:t xml:space="preserve">24. </w:t>
      </w:r>
      <w:r w:rsidR="00233062">
        <w:t>The God of Basemath</w:t>
      </w:r>
      <w:bookmarkEnd w:id="601"/>
    </w:p>
    <w:p w14:paraId="5BC6F95C" w14:textId="6BA1F56B" w:rsidR="00C905AC" w:rsidRDefault="00D63ECB" w:rsidP="007E1441">
      <w:pPr>
        <w:pStyle w:val="310point"/>
      </w:pPr>
      <w:r>
        <w:t>Year</w:t>
      </w:r>
      <w:r w:rsidR="004E68CF">
        <w:t xml:space="preserve"> 202, Season 12, Isismonth</w:t>
      </w:r>
    </w:p>
    <w:p w14:paraId="0616A4B3" w14:textId="202F47A2" w:rsidR="007C5C03" w:rsidRDefault="007C5C03" w:rsidP="007C5C03">
      <w:r w:rsidRPr="00DD1AC1">
        <w:t>Djoser had c</w:t>
      </w:r>
      <w:r w:rsidR="00700AA6">
        <w:t>alled for</w:t>
      </w:r>
      <w:r w:rsidRPr="00DD1AC1">
        <w:t xml:space="preserve"> a </w:t>
      </w:r>
      <w:r>
        <w:t>meeting of his Full Council on the day after the Winter’s Solstice. Everyone of importance was commanded</w:t>
      </w:r>
      <w:r w:rsidR="00700AA6">
        <w:t xml:space="preserve"> to </w:t>
      </w:r>
      <w:r w:rsidR="006826D2">
        <w:t>come to Memphis</w:t>
      </w:r>
      <w:r>
        <w:t xml:space="preserve">. The purpose was to </w:t>
      </w:r>
      <w:r w:rsidR="00700AA6">
        <w:t>discuss</w:t>
      </w:r>
      <w:r>
        <w:t xml:space="preserve"> </w:t>
      </w:r>
      <w:r w:rsidR="006826D2">
        <w:t xml:space="preserve">Djoser’s </w:t>
      </w:r>
      <w:r>
        <w:t xml:space="preserve">successor. </w:t>
      </w:r>
    </w:p>
    <w:p w14:paraId="7AAA5BCF" w14:textId="36FAE7E5" w:rsidR="00CD1B5C" w:rsidRDefault="00CD1B5C" w:rsidP="00DD2E84">
      <w:r>
        <w:t xml:space="preserve">Egyptian cities were </w:t>
      </w:r>
      <w:r w:rsidR="006826D2">
        <w:t xml:space="preserve">already </w:t>
      </w:r>
      <w:r w:rsidR="00444C55">
        <w:t xml:space="preserve">being </w:t>
      </w:r>
      <w:r>
        <w:t>dressed in greenery and red berries. Families were gathering for celebration and reflecti</w:t>
      </w:r>
      <w:r w:rsidR="00A7673C">
        <w:t>on</w:t>
      </w:r>
      <w:r>
        <w:t>.</w:t>
      </w:r>
    </w:p>
    <w:p w14:paraId="1B9ADDA8" w14:textId="1D93E5B4" w:rsidR="005C0B63" w:rsidRDefault="005C0B63" w:rsidP="006C4D71">
      <w:pPr>
        <w:pStyle w:val="2Centered"/>
      </w:pPr>
      <w:r>
        <w:t>~</w:t>
      </w:r>
      <w:r w:rsidR="000A20FC">
        <w:t xml:space="preserve"> REUNONS ~</w:t>
      </w:r>
    </w:p>
    <w:p w14:paraId="718B9A53" w14:textId="1D9D748D" w:rsidR="0059316D" w:rsidRDefault="006C4D71" w:rsidP="00DD2E84">
      <w:r>
        <w:t>Ishmael and his family arrived in Memphis a full quartermoon before the official season began</w:t>
      </w:r>
      <w:r w:rsidR="00E06793">
        <w:t>. He set up camp outside the white walls of Memphis even though they could have been housed in the palace. “Palaces make you soft.”</w:t>
      </w:r>
    </w:p>
    <w:p w14:paraId="2E6E80C8" w14:textId="5C8D9AFB" w:rsidR="00921620" w:rsidRDefault="00E06793" w:rsidP="00DD2E84">
      <w:r>
        <w:t>Fatimah dressed in her finest. Basemath dressed in her priestess robes. The men and boys dressed as they would in the wilderness. Their welcoming by the pharaoh</w:t>
      </w:r>
      <w:r w:rsidR="00312840">
        <w:t>,</w:t>
      </w:r>
      <w:r>
        <w:t xml:space="preserve"> queen</w:t>
      </w:r>
      <w:r w:rsidR="00312840">
        <w:t>, and princess</w:t>
      </w:r>
      <w:r>
        <w:t xml:space="preserve"> was a spectacl</w:t>
      </w:r>
      <w:r w:rsidR="00227DE4">
        <w:t>e</w:t>
      </w:r>
      <w:r w:rsidR="00782454">
        <w:t xml:space="preserve"> --c</w:t>
      </w:r>
      <w:r>
        <w:t>ommon men</w:t>
      </w:r>
      <w:r w:rsidR="00782454">
        <w:t xml:space="preserve"> and high-born women</w:t>
      </w:r>
      <w:r>
        <w:t xml:space="preserve"> </w:t>
      </w:r>
      <w:r w:rsidR="00312840">
        <w:t>greeting</w:t>
      </w:r>
      <w:r>
        <w:t xml:space="preserve"> </w:t>
      </w:r>
      <w:r w:rsidR="00921620">
        <w:t>t</w:t>
      </w:r>
      <w:r>
        <w:t xml:space="preserve">he Pharaoh. </w:t>
      </w:r>
      <w:r w:rsidR="00921620">
        <w:t>The crowd was elated.</w:t>
      </w:r>
      <w:r w:rsidR="00C274CF">
        <w:t xml:space="preserve"> </w:t>
      </w:r>
      <w:r w:rsidR="00921620">
        <w:lastRenderedPageBreak/>
        <w:t>Ishmael and his family followed the Pharaoh into the palace; the women wav</w:t>
      </w:r>
      <w:r w:rsidR="00444C55">
        <w:t xml:space="preserve">ed </w:t>
      </w:r>
      <w:r w:rsidR="00921620">
        <w:t>gaily to the crowd.</w:t>
      </w:r>
    </w:p>
    <w:p w14:paraId="36CD9B74" w14:textId="3C8D19D1" w:rsidR="00921620" w:rsidRDefault="00921620" w:rsidP="00DD2E84">
      <w:r>
        <w:t xml:space="preserve">Horus and Azazil were already </w:t>
      </w:r>
      <w:r w:rsidR="00700AA6">
        <w:t>there</w:t>
      </w:r>
      <w:r w:rsidRPr="00227DE4">
        <w:t>.</w:t>
      </w:r>
      <w:r w:rsidR="001F5E99" w:rsidRPr="00227DE4">
        <w:t xml:space="preserve"> </w:t>
      </w:r>
      <w:r w:rsidR="001F5E99">
        <w:t xml:space="preserve">Esau and Mibsam stared in silent awe at Horus. Azazil noticed </w:t>
      </w:r>
      <w:r w:rsidR="00C274CF">
        <w:t xml:space="preserve">their interest </w:t>
      </w:r>
      <w:r w:rsidR="001F5E99">
        <w:t xml:space="preserve">and walked to the two young men to introduce himself. Azazil was delighted to be suddenly </w:t>
      </w:r>
      <w:r w:rsidR="00444C55">
        <w:t>hosting</w:t>
      </w:r>
      <w:r w:rsidR="001F5E99">
        <w:t xml:space="preserve"> a deep and quasi-learned discussion on gods and the nature of death. </w:t>
      </w:r>
    </w:p>
    <w:p w14:paraId="488FE883" w14:textId="338F41C0" w:rsidR="001F5E99" w:rsidRDefault="001F5E99" w:rsidP="00DD2E84">
      <w:r>
        <w:t>Horus asked</w:t>
      </w:r>
      <w:r w:rsidR="00700AA6">
        <w:t xml:space="preserve"> Ishmael</w:t>
      </w:r>
      <w:r>
        <w:t>, “Who</w:t>
      </w:r>
      <w:r w:rsidR="00C274CF">
        <w:t>’s</w:t>
      </w:r>
      <w:r>
        <w:t xml:space="preserve"> the red-headed man?”</w:t>
      </w:r>
    </w:p>
    <w:p w14:paraId="245EF8DB" w14:textId="6B957509" w:rsidR="001F5E99" w:rsidRDefault="00C66962" w:rsidP="00DD2E84">
      <w:r>
        <w:t>“That’s Esau; a grandson of Abram. He took up with</w:t>
      </w:r>
      <w:r w:rsidRPr="00AE53A5">
        <w:t xml:space="preserve"> my priestess </w:t>
      </w:r>
      <w:r>
        <w:t>daughter and suddenly developed a</w:t>
      </w:r>
      <w:r w:rsidR="00C274CF">
        <w:t>n</w:t>
      </w:r>
      <w:r>
        <w:t xml:space="preserve"> interest in religion. </w:t>
      </w:r>
      <w:r w:rsidR="00C274CF">
        <w:t>We are all traveling</w:t>
      </w:r>
      <w:r>
        <w:t xml:space="preserve"> to First Mother </w:t>
      </w:r>
      <w:r w:rsidR="00C274CF">
        <w:t xml:space="preserve">tomorrow </w:t>
      </w:r>
      <w:r w:rsidR="00C74E62">
        <w:t>to</w:t>
      </w:r>
      <w:r>
        <w:t xml:space="preserve"> do a little question</w:t>
      </w:r>
      <w:r w:rsidRPr="00227DE4">
        <w:t>-</w:t>
      </w:r>
      <w:r>
        <w:t>answering. He and Mibsam heard the gospel from Abram but ha</w:t>
      </w:r>
      <w:r w:rsidR="00A7673C">
        <w:t>d</w:t>
      </w:r>
      <w:r>
        <w:t xml:space="preserve"> more questions than Grandfather ha</w:t>
      </w:r>
      <w:r w:rsidR="00A7673C">
        <w:t>d</w:t>
      </w:r>
      <w:r>
        <w:t xml:space="preserve"> answers.</w:t>
      </w:r>
      <w:r w:rsidR="00C274CF">
        <w:t xml:space="preserve"> Can you go with us?</w:t>
      </w:r>
      <w:r>
        <w:t>”</w:t>
      </w:r>
    </w:p>
    <w:p w14:paraId="4E7F7DE1" w14:textId="482C1877" w:rsidR="00C66962" w:rsidRDefault="00C66962" w:rsidP="00DD2E84">
      <w:r>
        <w:t xml:space="preserve">Horus suddenly took an interest. “They have questions? Are they the questions of </w:t>
      </w:r>
      <w:r w:rsidR="00F344BD">
        <w:t>sheep</w:t>
      </w:r>
      <w:r>
        <w:t>?”</w:t>
      </w:r>
    </w:p>
    <w:p w14:paraId="4AE25EC4" w14:textId="5EB36113" w:rsidR="00C66962" w:rsidRDefault="00C66962" w:rsidP="00DD2E84">
      <w:r>
        <w:t>“I couldn’t answer them</w:t>
      </w:r>
      <w:r w:rsidR="00F344BD">
        <w:t>,</w:t>
      </w:r>
      <w:r>
        <w:t xml:space="preserve"> and I have read the Tallstone writings.”</w:t>
      </w:r>
    </w:p>
    <w:p w14:paraId="1CF4ACA6" w14:textId="5FB7C74A" w:rsidR="00312840" w:rsidRDefault="00312840" w:rsidP="00DD2E84">
      <w:r>
        <w:t>“</w:t>
      </w:r>
      <w:r w:rsidR="00700AA6">
        <w:t>Then, o</w:t>
      </w:r>
      <w:r>
        <w:t>f course</w:t>
      </w:r>
      <w:r w:rsidR="00A7673C">
        <w:t>,</w:t>
      </w:r>
      <w:r w:rsidR="00C274CF">
        <w:t xml:space="preserve"> I will go</w:t>
      </w:r>
      <w:r>
        <w:t>.”</w:t>
      </w:r>
    </w:p>
    <w:p w14:paraId="44748919" w14:textId="4950F169" w:rsidR="00312840" w:rsidRDefault="00312840" w:rsidP="00DD2E84">
      <w:r>
        <w:t xml:space="preserve">Djoser and Hetephe walked into the room and accepted salutations and embraces. </w:t>
      </w:r>
      <w:r w:rsidR="00782454">
        <w:t xml:space="preserve">Their two oldest </w:t>
      </w:r>
      <w:r w:rsidR="000C0F44">
        <w:t>grandsons followed.</w:t>
      </w:r>
    </w:p>
    <w:p w14:paraId="683C1D27" w14:textId="15405B7D" w:rsidR="000C0F44" w:rsidRDefault="000C0F44" w:rsidP="00DD2E84">
      <w:r>
        <w:t>Ishmael stood before his grandfather.</w:t>
      </w:r>
    </w:p>
    <w:p w14:paraId="39228DF0" w14:textId="44ADE2F3" w:rsidR="000C0F44" w:rsidRDefault="000C0F44" w:rsidP="00DD2E84">
      <w:r>
        <w:t>Djoser said, “You have raised these boys to be men to be feared. They insist on taking every coin I have in the treasury to build Nebaioth a new city somewhere in the wastelands beyond the Sinai.</w:t>
      </w:r>
      <w:r w:rsidR="0010184D">
        <w:t>”</w:t>
      </w:r>
    </w:p>
    <w:p w14:paraId="37300DE8" w14:textId="7FD11F79" w:rsidR="0010184D" w:rsidRDefault="0010184D" w:rsidP="00DD2E84">
      <w:r>
        <w:t xml:space="preserve">Ishmael laughed. “Not that far, Grandfather; just across the Red Sea. Build a few river ports and you will open an entire new world of trade and wealth. Have </w:t>
      </w:r>
      <w:r w:rsidR="001935EF">
        <w:t>Mother and Grandmother find Nebby three or four worthy concubines</w:t>
      </w:r>
      <w:r w:rsidR="006949D5">
        <w:t>;</w:t>
      </w:r>
      <w:r w:rsidR="001935EF">
        <w:t xml:space="preserve"> you will have a new growing city almost overnight; a beautiful city at that.</w:t>
      </w:r>
      <w:r>
        <w:t>”</w:t>
      </w:r>
    </w:p>
    <w:p w14:paraId="0550FBAA" w14:textId="246B8429" w:rsidR="001935EF" w:rsidRDefault="001935EF" w:rsidP="00DD2E84">
      <w:r>
        <w:t xml:space="preserve">“High-born women and wilderness do not fit well together. Incense </w:t>
      </w:r>
      <w:r w:rsidR="002A210C">
        <w:t>had a duty</w:t>
      </w:r>
      <w:r>
        <w:t>.</w:t>
      </w:r>
      <w:r w:rsidR="002A210C">
        <w:t>”</w:t>
      </w:r>
    </w:p>
    <w:p w14:paraId="109E74AF" w14:textId="29535BF3" w:rsidR="002A3A27" w:rsidRDefault="002A3A27" w:rsidP="00DD2E84">
      <w:r>
        <w:t>Nebaioth joined the conversation and, again, sang the praises of the Valley of Makkah.</w:t>
      </w:r>
    </w:p>
    <w:p w14:paraId="7AB36620" w14:textId="65564859" w:rsidR="00B20C9A" w:rsidRDefault="006949D5" w:rsidP="00DD2E84">
      <w:r>
        <w:t xml:space="preserve">Adbeel asked Incense, “Mother, when do I get a concubine? If I am going to become the Chief of </w:t>
      </w:r>
      <w:r w:rsidR="00DA58DF">
        <w:t>Shur</w:t>
      </w:r>
      <w:r>
        <w:t>, I need a concubine; a good one</w:t>
      </w:r>
      <w:r w:rsidR="00B20C9A">
        <w:t>; and soon!”</w:t>
      </w:r>
    </w:p>
    <w:p w14:paraId="73B690BF" w14:textId="40259C7E" w:rsidR="006949D5" w:rsidRDefault="00B20C9A" w:rsidP="00DD2E84">
      <w:r>
        <w:lastRenderedPageBreak/>
        <w:t>“You are correct, Son. I will ask Mother to find you a high-born wife. You need a wife, not a concubine.</w:t>
      </w:r>
      <w:r w:rsidR="006949D5">
        <w:t>”</w:t>
      </w:r>
    </w:p>
    <w:p w14:paraId="2BF5CB7D" w14:textId="1ACEC3D1" w:rsidR="002A3A27" w:rsidRDefault="002A3A27" w:rsidP="00DD2E84">
      <w:r>
        <w:t>Horus joined Azazil and his new followers</w:t>
      </w:r>
      <w:r w:rsidR="001443CB">
        <w:t xml:space="preserve"> to discuss the coming excursion</w:t>
      </w:r>
      <w:r>
        <w:t>.</w:t>
      </w:r>
    </w:p>
    <w:p w14:paraId="4BD33E23" w14:textId="3E7970F3" w:rsidR="00B20C9A" w:rsidRDefault="00B20C9A" w:rsidP="00DD2E84">
      <w:r>
        <w:t>The evening was delightful.</w:t>
      </w:r>
    </w:p>
    <w:p w14:paraId="12EC7F7E" w14:textId="15E3CA9C" w:rsidR="00B20C9A" w:rsidRDefault="00B20C9A" w:rsidP="00DA58DF">
      <w:pPr>
        <w:pStyle w:val="2Centered"/>
      </w:pPr>
      <w:r>
        <w:t>~</w:t>
      </w:r>
    </w:p>
    <w:p w14:paraId="54D967EB" w14:textId="04694C3A" w:rsidR="00DA58DF" w:rsidRDefault="00DA58DF" w:rsidP="00DD2E84">
      <w:r>
        <w:t xml:space="preserve">Hete, with her mustache and companions, set off for First Mother after morning meal. She listened to the discussions of learned men and their students. She was sure that all of this was extremely </w:t>
      </w:r>
      <w:r w:rsidR="001C7C13">
        <w:t>important,</w:t>
      </w:r>
      <w:r>
        <w:t xml:space="preserve"> but she was content to know that Osiris rose each morning to become the living god Ra</w:t>
      </w:r>
      <w:r w:rsidR="00A7673C">
        <w:t>,</w:t>
      </w:r>
      <w:r>
        <w:t xml:space="preserve"> that her husband </w:t>
      </w:r>
      <w:r w:rsidR="001C7C13">
        <w:t>had been imbued with</w:t>
      </w:r>
      <w:r>
        <w:t xml:space="preserve"> god</w:t>
      </w:r>
      <w:r w:rsidR="001C7C13">
        <w:t>hood</w:t>
      </w:r>
      <w:r w:rsidR="005A3934">
        <w:t>,</w:t>
      </w:r>
      <w:r>
        <w:t xml:space="preserve"> </w:t>
      </w:r>
      <w:r w:rsidR="00A7673C">
        <w:t xml:space="preserve">and </w:t>
      </w:r>
      <w:r>
        <w:t xml:space="preserve">that she would someday </w:t>
      </w:r>
      <w:r w:rsidR="001C7C13">
        <w:t xml:space="preserve">die and </w:t>
      </w:r>
      <w:r>
        <w:t xml:space="preserve">go </w:t>
      </w:r>
      <w:r w:rsidR="005A3934">
        <w:t xml:space="preserve">to </w:t>
      </w:r>
      <w:r>
        <w:t>the Land of the Dead and be united with everything that had ever been and then live forever</w:t>
      </w:r>
      <w:r w:rsidR="001C7C13">
        <w:t>. If all of that could not be true, then surely some of it was true. She would leave it to Horus to work out the details.</w:t>
      </w:r>
    </w:p>
    <w:p w14:paraId="05EF83DC" w14:textId="4509334D" w:rsidR="001D784E" w:rsidRDefault="001D784E" w:rsidP="00DD2E84">
      <w:r>
        <w:t>The site manager knew the mustached one and immediately allowed them entry into the chambers containing the chest.</w:t>
      </w:r>
    </w:p>
    <w:p w14:paraId="1CE20783" w14:textId="2078C0C6" w:rsidR="001D784E" w:rsidRDefault="001D784E" w:rsidP="00DD2E84">
      <w:r>
        <w:t xml:space="preserve">The young ones entered in awe. Hetephe knew it would be a long day and had brought food and </w:t>
      </w:r>
      <w:r w:rsidR="00913D02">
        <w:t>drink</w:t>
      </w:r>
      <w:r>
        <w:t>. She settled in to listen to men</w:t>
      </w:r>
      <w:r w:rsidR="00E10F0D">
        <w:t xml:space="preserve"> and </w:t>
      </w:r>
      <w:r w:rsidR="00913D02">
        <w:t xml:space="preserve">a </w:t>
      </w:r>
      <w:r w:rsidR="00E10F0D">
        <w:t>priestess</w:t>
      </w:r>
      <w:r>
        <w:t>.</w:t>
      </w:r>
    </w:p>
    <w:p w14:paraId="48CE194D" w14:textId="35A70005" w:rsidR="001D784E" w:rsidRDefault="00E10F0D" w:rsidP="00DD2E84">
      <w:r>
        <w:t>Azazil first removed the writings of Kiya and placed the scroll on the table. He pointed to the words for Mibsam and Esau as he read aloud. Basemath read along with him as best she could.</w:t>
      </w:r>
    </w:p>
    <w:p w14:paraId="49930617" w14:textId="5C03DF9B" w:rsidR="00E10F0D" w:rsidRDefault="00E10F0D" w:rsidP="00DD2E84">
      <w:r>
        <w:t xml:space="preserve">Azazil said, “These were the first instructions on how to live a good life. Death, gods, and religions are not mentioned. Just </w:t>
      </w:r>
      <w:r w:rsidR="00AA56E0">
        <w:t xml:space="preserve">instructions that are </w:t>
      </w:r>
      <w:r w:rsidR="00913D02">
        <w:t xml:space="preserve">necessary </w:t>
      </w:r>
      <w:r w:rsidR="00AA56E0">
        <w:t xml:space="preserve">to </w:t>
      </w:r>
      <w:r w:rsidR="00913D02">
        <w:t xml:space="preserve">be a </w:t>
      </w:r>
      <w:r w:rsidR="00AA56E0">
        <w:t>pe</w:t>
      </w:r>
      <w:r w:rsidR="00913D02">
        <w:t>rson</w:t>
      </w:r>
      <w:r w:rsidR="00AA56E0">
        <w:t xml:space="preserve"> of </w:t>
      </w:r>
      <w:r w:rsidR="00D901B5">
        <w:t>goodwill</w:t>
      </w:r>
      <w:r w:rsidR="00AA56E0">
        <w:t>. This is the basis for the Way of Horus which he still teaches today. But the world grew more complex. Black and white things became more and more shades of gray. People invented gods to explain why things were the way they were.”</w:t>
      </w:r>
    </w:p>
    <w:p w14:paraId="2FB76A62" w14:textId="3FA4F3A2" w:rsidR="0010184D" w:rsidRDefault="00AA56E0" w:rsidP="00DD2E84">
      <w:r>
        <w:t>Azazil then removed pages containing the transcribed words of Dion</w:t>
      </w:r>
      <w:r w:rsidR="007A2E6F">
        <w:t>y</w:t>
      </w:r>
      <w:r>
        <w:t>s</w:t>
      </w:r>
      <w:r w:rsidR="007A2E6F">
        <w:t>u</w:t>
      </w:r>
      <w:r>
        <w:t>s.</w:t>
      </w:r>
      <w:r w:rsidR="007A2E6F">
        <w:t xml:space="preserve"> “Horus’s father was the great lord Dionysus who fought in the war against the Olympians. His half-brother and enemy </w:t>
      </w:r>
      <w:proofErr w:type="gramStart"/>
      <w:r w:rsidR="007A2E6F">
        <w:t>was</w:t>
      </w:r>
      <w:proofErr w:type="gramEnd"/>
      <w:r w:rsidR="007A2E6F">
        <w:t xml:space="preserve"> the strongest man in the world, Heracles. Heracles picked Dionysus up above his head and slammed his body into Pumi’s stone table at Tallstone. Dionysus lay there between life and death when a light came to him.</w:t>
      </w:r>
      <w:r w:rsidR="00D901B5">
        <w:t xml:space="preserve"> Dionysus thought it might be his ancestors welcoming him to the Land of the Dead. Dionysus spent the remainder of his life searching for the Land of the Dead. A </w:t>
      </w:r>
      <w:r w:rsidR="00D901B5">
        <w:lastRenderedPageBreak/>
        <w:t xml:space="preserve">search that Horus continues to this day. These are some of the writings of Dionysus.” Azazil read from the writings. </w:t>
      </w:r>
    </w:p>
    <w:p w14:paraId="1E7D55F8" w14:textId="23157354" w:rsidR="00312840" w:rsidRDefault="00F6498A" w:rsidP="00DD2E84">
      <w:r>
        <w:t>The audience sat mesmerized as was Hetephe.</w:t>
      </w:r>
    </w:p>
    <w:p w14:paraId="65B13284" w14:textId="5D0455A8" w:rsidR="00F6498A" w:rsidRDefault="00F6498A" w:rsidP="00DD2E84">
      <w:r>
        <w:t>Azazil retrieved the Testimony of Set. “Here, then, is where our knowledge now stands. You will hear words Horus will not teach. Abram has heard the words but does not teach them. Do with this information as is your nature. He read the Testimony of Set. All ears were focused on this secret knowledge. Azazil lay the papyrus down. “Such is our current understanding of death. Gods are not mentioned. Do with this as you may.”</w:t>
      </w:r>
    </w:p>
    <w:p w14:paraId="0C16069D" w14:textId="7BAE7B3E" w:rsidR="00F6498A" w:rsidRDefault="00F6498A" w:rsidP="00DD2E84">
      <w:r>
        <w:t>There was subdued murmuring from the listeners.</w:t>
      </w:r>
      <w:r w:rsidR="00667CAB">
        <w:t xml:space="preserve"> Basemath finally asked, “</w:t>
      </w:r>
      <w:r w:rsidR="001443CB">
        <w:t>Gods are not mentioned</w:t>
      </w:r>
      <w:r w:rsidR="00913D02">
        <w:t>.</w:t>
      </w:r>
      <w:r w:rsidR="001443CB">
        <w:t xml:space="preserve"> Doesn’t </w:t>
      </w:r>
      <w:r w:rsidR="00667CAB">
        <w:t xml:space="preserve">High-Priestess Hathor call forth Osiris to become the </w:t>
      </w:r>
      <w:r w:rsidR="00913D02">
        <w:t>God Ra</w:t>
      </w:r>
      <w:r w:rsidR="00667CAB">
        <w:t>?”</w:t>
      </w:r>
    </w:p>
    <w:p w14:paraId="54FA78A8" w14:textId="6157E442" w:rsidR="00667CAB" w:rsidRDefault="00667CAB" w:rsidP="00DD2E84">
      <w:r>
        <w:t xml:space="preserve">Hetephe quietly answered, “No. That was Hathor’s invention for Djoser to control and unite Egypt. It was a </w:t>
      </w:r>
      <w:proofErr w:type="gramStart"/>
      <w:r>
        <w:t>necessary</w:t>
      </w:r>
      <w:proofErr w:type="gramEnd"/>
      <w:r>
        <w:t xml:space="preserve"> lie. The people believed it because the people need to believe in gods.”</w:t>
      </w:r>
    </w:p>
    <w:p w14:paraId="43A7047F" w14:textId="663FCC17" w:rsidR="00667CAB" w:rsidRDefault="0004320E" w:rsidP="00DD2E84">
      <w:r>
        <w:t xml:space="preserve">Basemath said, </w:t>
      </w:r>
      <w:r w:rsidR="00667CAB">
        <w:t xml:space="preserve">“Oh.” </w:t>
      </w:r>
    </w:p>
    <w:p w14:paraId="67121643" w14:textId="08C6C7A4" w:rsidR="00667CAB" w:rsidRDefault="00667CAB" w:rsidP="00DD2E84">
      <w:r>
        <w:t xml:space="preserve">Esau asked, “And </w:t>
      </w:r>
      <w:r w:rsidR="00913D02">
        <w:t xml:space="preserve">what of </w:t>
      </w:r>
      <w:r>
        <w:t>Asherah and El and Anath and the gods of old?”</w:t>
      </w:r>
    </w:p>
    <w:p w14:paraId="6D4AEE3C" w14:textId="394ADFEA" w:rsidR="00667CAB" w:rsidRDefault="00667CAB" w:rsidP="00DD2E84">
      <w:r>
        <w:t>Azazil answered., “</w:t>
      </w:r>
      <w:r w:rsidR="001443CB">
        <w:t>These are only p</w:t>
      </w:r>
      <w:r>
        <w:t>eople claiming to be gods to control the people.”</w:t>
      </w:r>
    </w:p>
    <w:p w14:paraId="0C095255" w14:textId="4CE59DE4" w:rsidR="00667CAB" w:rsidRDefault="00667CAB" w:rsidP="00DD2E84">
      <w:r>
        <w:t xml:space="preserve">Horus added, “The </w:t>
      </w:r>
      <w:r w:rsidR="00617F14">
        <w:t>powerful know what they do. They call people sheep because the people accept their words without question. They are evil.”</w:t>
      </w:r>
    </w:p>
    <w:p w14:paraId="7D3A0BEE" w14:textId="59748589" w:rsidR="00617F14" w:rsidRDefault="00F76691" w:rsidP="00DD2E84">
      <w:r>
        <w:t>Basemath said, “Oh.”</w:t>
      </w:r>
    </w:p>
    <w:p w14:paraId="67CB02AE" w14:textId="79232356" w:rsidR="00F76691" w:rsidRDefault="00F76691" w:rsidP="00DD2E84">
      <w:r>
        <w:t>Esau said, “Then there is no god. Even the god of Abram.”</w:t>
      </w:r>
    </w:p>
    <w:p w14:paraId="73DBCDA5" w14:textId="06CCC96E" w:rsidR="00F76691" w:rsidRDefault="00F76691" w:rsidP="00DD2E84">
      <w:r>
        <w:t xml:space="preserve">Azazil said. “Abram may call The Tree of Life god if he wishes </w:t>
      </w:r>
      <w:r w:rsidR="00A51090">
        <w:t xml:space="preserve">to, </w:t>
      </w:r>
      <w:r>
        <w:t xml:space="preserve">but The Tree of Life is the experience of everything that has ever been. It </w:t>
      </w:r>
      <w:r w:rsidR="00A51090">
        <w:t xml:space="preserve">does not grant wishes </w:t>
      </w:r>
      <w:r w:rsidR="00A7673C">
        <w:t>n</w:t>
      </w:r>
      <w:r w:rsidR="00A51090">
        <w:t xml:space="preserve">or cause storms </w:t>
      </w:r>
      <w:r w:rsidR="00A7673C">
        <w:t>n</w:t>
      </w:r>
      <w:r w:rsidR="00A51090">
        <w:t>or control anything. It’s simply everything that has ever been.</w:t>
      </w:r>
    </w:p>
    <w:p w14:paraId="01667FE2" w14:textId="6591076C" w:rsidR="00A51090" w:rsidRDefault="001443CB" w:rsidP="00DD2E84">
      <w:r>
        <w:t xml:space="preserve">Basemath: </w:t>
      </w:r>
      <w:r w:rsidR="00A51090">
        <w:t>“Oh.”</w:t>
      </w:r>
    </w:p>
    <w:p w14:paraId="7863926A" w14:textId="376E316E" w:rsidR="00A51090" w:rsidRDefault="00A51090" w:rsidP="00DD2E84">
      <w:r>
        <w:t xml:space="preserve">Hetephe </w:t>
      </w:r>
      <w:r w:rsidR="0004320E">
        <w:t xml:space="preserve">was more interested in Basemath’s reaction than she was with any words being said. She </w:t>
      </w:r>
      <w:r>
        <w:t>walked to embrace Basemath.</w:t>
      </w:r>
    </w:p>
    <w:p w14:paraId="0B8E3E7F" w14:textId="1CF4A0EB" w:rsidR="00A51090" w:rsidRDefault="00A51090" w:rsidP="00DD2E84">
      <w:r>
        <w:t xml:space="preserve">Basemath sobbed, “My life </w:t>
      </w:r>
      <w:r w:rsidR="0004320E">
        <w:t>is a lie</w:t>
      </w:r>
      <w:r>
        <w:t xml:space="preserve">. What I was no longer is. My life is without meaning. I am </w:t>
      </w:r>
      <w:r w:rsidR="0004320E">
        <w:t>nothing</w:t>
      </w:r>
      <w:r>
        <w:t>.”</w:t>
      </w:r>
    </w:p>
    <w:p w14:paraId="28F93002" w14:textId="4DD4A10F" w:rsidR="00A51090" w:rsidRDefault="00A51090" w:rsidP="00DD2E84">
      <w:r>
        <w:lastRenderedPageBreak/>
        <w:t xml:space="preserve">Esau </w:t>
      </w:r>
      <w:r w:rsidR="0004320E">
        <w:t>would not have it</w:t>
      </w:r>
      <w:r>
        <w:t>. He walked to the two women and forcefully pulled Basemath from Hetephe. He looked at her and s</w:t>
      </w:r>
      <w:r w:rsidR="008A4C57">
        <w:t>pat out</w:t>
      </w:r>
      <w:r w:rsidR="00435B11">
        <w:t xml:space="preserve"> more words than he had ever before stung together</w:t>
      </w:r>
      <w:r>
        <w:t xml:space="preserve">, “You are life! You </w:t>
      </w:r>
      <w:r w:rsidR="008A4C57">
        <w:t>are meaning! You are Truth. You learn and grow and become more than you were with each breath you take. Teach those who seek understanding! To the others, bring them comfort and hope. A priestess must take care of her flock – her sheep! Don’t bring confusion to those that wish only to live a good life.</w:t>
      </w:r>
      <w:r w:rsidR="00123AA0">
        <w:t>”</w:t>
      </w:r>
    </w:p>
    <w:p w14:paraId="56F92058" w14:textId="0B044972" w:rsidR="00123AA0" w:rsidRDefault="00123AA0" w:rsidP="00DD2E84">
      <w:r>
        <w:t>Basemath grabbed him and clung tightly to him. Her body shivered as tears flowed. “I tried so hard to be a good priestess. I tried so hard!</w:t>
      </w:r>
      <w:r w:rsidR="002B78D2">
        <w:t xml:space="preserve"> I need my mother!</w:t>
      </w:r>
      <w:r>
        <w:t>”</w:t>
      </w:r>
    </w:p>
    <w:p w14:paraId="69798E48" w14:textId="58C2F3BF" w:rsidR="00123AA0" w:rsidRDefault="00123AA0" w:rsidP="00DD2E84">
      <w:r>
        <w:t>Hetephe watched the two play</w:t>
      </w:r>
      <w:r w:rsidR="00676103">
        <w:t xml:space="preserve"> out</w:t>
      </w:r>
      <w:r>
        <w:t xml:space="preserve"> their drama, then turned and refilled her wine glass.</w:t>
      </w:r>
    </w:p>
    <w:p w14:paraId="6A2647AD" w14:textId="5998A23F" w:rsidR="00906D93" w:rsidRDefault="00906D93" w:rsidP="007F1371">
      <w:pPr>
        <w:pStyle w:val="2Centered"/>
      </w:pPr>
      <w:r>
        <w:t>~</w:t>
      </w:r>
    </w:p>
    <w:p w14:paraId="6E93AF52" w14:textId="7265F4F6" w:rsidR="007F1371" w:rsidRDefault="007F1371" w:rsidP="00DD2E84">
      <w:r>
        <w:t>They walked slowly back to Memphis in the late night.</w:t>
      </w:r>
    </w:p>
    <w:p w14:paraId="0555BA57" w14:textId="4A3C2333" w:rsidR="007F1371" w:rsidRDefault="007F1371" w:rsidP="00DD2E84">
      <w:r>
        <w:t xml:space="preserve">Mibsam and Azazil were far in front – talking. Azazil was excited to finally have someone </w:t>
      </w:r>
      <w:r w:rsidR="00A7673C">
        <w:t>who</w:t>
      </w:r>
      <w:r>
        <w:t xml:space="preserve"> knew what Azazil knew and was, like Azazil, unsure of how to proceed with this information. “Horus will not teach these things and doesn’t want me to, either. Lady Baalat knows these things but will not take any action. I am alone in wanting to teach the people.”</w:t>
      </w:r>
    </w:p>
    <w:p w14:paraId="26C1C637" w14:textId="2768AECA" w:rsidR="007F1371" w:rsidRDefault="007F1371" w:rsidP="00DD2E84">
      <w:r>
        <w:t>Horus and Hetephe walked behind; she</w:t>
      </w:r>
      <w:r w:rsidR="00A7673C">
        <w:t xml:space="preserve"> was</w:t>
      </w:r>
      <w:r>
        <w:t xml:space="preserve"> filled with the warmth of too much wine; he, with the discontent of too little.</w:t>
      </w:r>
    </w:p>
    <w:p w14:paraId="4C894355" w14:textId="57FFB07B" w:rsidR="007F1371" w:rsidRDefault="007F1371" w:rsidP="00DD2E84">
      <w:r>
        <w:t xml:space="preserve">And far behind, Basemath walked, tightly holding Esau’s hand. “Should I discuss this with Mother or maybe you and I could run away </w:t>
      </w:r>
      <w:r w:rsidR="004C4084">
        <w:t xml:space="preserve">from everything </w:t>
      </w:r>
      <w:r>
        <w:t>to that Makkah place</w:t>
      </w:r>
      <w:r w:rsidR="005A3934">
        <w:t>?</w:t>
      </w:r>
      <w:r>
        <w:t xml:space="preserve"> I</w:t>
      </w:r>
      <w:r w:rsidRPr="007F1371">
        <w:rPr>
          <w:i/>
          <w:iCs/>
        </w:rPr>
        <w:t xml:space="preserve"> could</w:t>
      </w:r>
      <w:r>
        <w:t xml:space="preserve"> question High-Priestess </w:t>
      </w:r>
      <w:proofErr w:type="gramStart"/>
      <w:r>
        <w:t>Hathor</w:t>
      </w:r>
      <w:proofErr w:type="gramEnd"/>
      <w:r>
        <w:t xml:space="preserve"> </w:t>
      </w:r>
      <w:r w:rsidR="004C4084">
        <w:t>but I would</w:t>
      </w:r>
      <w:r>
        <w:t xml:space="preserve"> face her wrath. That’s what I </w:t>
      </w:r>
      <w:r w:rsidRPr="004C4084">
        <w:rPr>
          <w:i/>
          <w:iCs/>
        </w:rPr>
        <w:t>should</w:t>
      </w:r>
      <w:r>
        <w:t xml:space="preserve"> do. I’m not afraid of her but what if she cries? I couldn’t stand her crying. She is everything I wanted to be. Mother won’t believe it; any of it. And maybe it’s not true. Do you believe it’s true, Esau?”</w:t>
      </w:r>
    </w:p>
    <w:p w14:paraId="5216C805" w14:textId="0CD50D7A" w:rsidR="00F32414" w:rsidRDefault="00F32414" w:rsidP="00DD2E84">
      <w:r>
        <w:t>“I am a simple man, Basemath. I do not understand the complexities of life. The truth is simple. These teachings are simple. I believe them.”</w:t>
      </w:r>
    </w:p>
    <w:p w14:paraId="1D839F52" w14:textId="1181D202" w:rsidR="00F32414" w:rsidRDefault="00435B11" w:rsidP="00DD2E84">
      <w:r>
        <w:t>“</w:t>
      </w:r>
      <w:r w:rsidR="00F32414">
        <w:t xml:space="preserve">So do I, Esau. </w:t>
      </w:r>
      <w:r w:rsidR="004C4084">
        <w:t>My life i</w:t>
      </w:r>
      <w:r w:rsidR="00AE53A5">
        <w:t>s</w:t>
      </w:r>
      <w:r w:rsidR="004C4084">
        <w:t xml:space="preserve"> a lie</w:t>
      </w:r>
      <w:r w:rsidR="00F32414">
        <w:t>.”</w:t>
      </w:r>
    </w:p>
    <w:p w14:paraId="12505B97" w14:textId="0FDAA5AA" w:rsidR="00F32414" w:rsidRDefault="00F32414" w:rsidP="00751474">
      <w:pPr>
        <w:pStyle w:val="2Centered"/>
      </w:pPr>
      <w:r>
        <w:t>~</w:t>
      </w:r>
      <w:r w:rsidR="000A20FC">
        <w:t xml:space="preserve"> CRISIS OF FAITH ~</w:t>
      </w:r>
    </w:p>
    <w:p w14:paraId="5BD96371" w14:textId="3023E471" w:rsidR="00751474" w:rsidRDefault="00751474" w:rsidP="00DD2E84">
      <w:r>
        <w:t xml:space="preserve">The next morning, immediately after the sunrise ceremony was completed, and as Lady Baalat and her staff were arriving in Newport, </w:t>
      </w:r>
      <w:r>
        <w:lastRenderedPageBreak/>
        <w:t xml:space="preserve">Priestess Basemath demanded an audience with High-Priestess Hathor. The </w:t>
      </w:r>
      <w:r w:rsidR="00435B11">
        <w:t>Assistant-Priestess</w:t>
      </w:r>
      <w:r>
        <w:t xml:space="preserve"> replied. “This is an extremely busy time for the High-Priestess</w:t>
      </w:r>
      <w:r w:rsidR="0042619C">
        <w:t>.</w:t>
      </w:r>
      <w:r>
        <w:t xml:space="preserve"> She cannot see you.”</w:t>
      </w:r>
    </w:p>
    <w:p w14:paraId="3081D6E5" w14:textId="6A59413D" w:rsidR="00751474" w:rsidRDefault="00751474" w:rsidP="00DD2E84">
      <w:r>
        <w:t xml:space="preserve">Basemath replied, “I </w:t>
      </w:r>
      <w:r w:rsidR="004C4084">
        <w:t>shall</w:t>
      </w:r>
      <w:r>
        <w:t xml:space="preserve"> wait until she sees me, or I die.” She sat down.</w:t>
      </w:r>
    </w:p>
    <w:p w14:paraId="4B65906F" w14:textId="3554940F" w:rsidR="00641BF4" w:rsidRDefault="00751474" w:rsidP="00DD2E84">
      <w:r>
        <w:t xml:space="preserve">The </w:t>
      </w:r>
      <w:r w:rsidR="00435B11">
        <w:t xml:space="preserve">Assistant-Priestess </w:t>
      </w:r>
      <w:r>
        <w:t>stared at her, turned, and left. In a few minutes</w:t>
      </w:r>
      <w:r w:rsidR="00A7673C">
        <w:t>,</w:t>
      </w:r>
      <w:r>
        <w:t xml:space="preserve"> the attendant returned and asked. “What is </w:t>
      </w:r>
      <w:r w:rsidR="00AF7503">
        <w:t xml:space="preserve">the </w:t>
      </w:r>
      <w:r w:rsidR="00937B27">
        <w:t>reason for</w:t>
      </w:r>
      <w:r>
        <w:t xml:space="preserve"> this audience?”</w:t>
      </w:r>
    </w:p>
    <w:p w14:paraId="7A4DF190" w14:textId="4034D3C5" w:rsidR="00751474" w:rsidRDefault="00751474" w:rsidP="00DD2E84">
      <w:r>
        <w:t xml:space="preserve">“I have heard the Testimony of Set.” </w:t>
      </w:r>
    </w:p>
    <w:p w14:paraId="13E6F045" w14:textId="39087F63" w:rsidR="00751474" w:rsidRDefault="00751474" w:rsidP="00DD2E84">
      <w:r>
        <w:t>“Is there more?”</w:t>
      </w:r>
    </w:p>
    <w:p w14:paraId="253A237C" w14:textId="1D324B8A" w:rsidR="00751474" w:rsidRDefault="00751474" w:rsidP="00DD2E84">
      <w:r>
        <w:t>“No.”</w:t>
      </w:r>
    </w:p>
    <w:p w14:paraId="6CEB1953" w14:textId="4CD3B885" w:rsidR="00751474" w:rsidRDefault="00751474" w:rsidP="00DD2E84">
      <w:r>
        <w:t xml:space="preserve">The </w:t>
      </w:r>
      <w:r w:rsidR="00435B11">
        <w:t>Assistant-Priestess</w:t>
      </w:r>
      <w:r>
        <w:t xml:space="preserve"> hurried away.</w:t>
      </w:r>
    </w:p>
    <w:p w14:paraId="301BE52C" w14:textId="2B83CCFD" w:rsidR="00751474" w:rsidRDefault="00751474" w:rsidP="00DD2E84">
      <w:r>
        <w:t>A long time later, the attendant returned, and said, “Follow me.”</w:t>
      </w:r>
      <w:r w:rsidR="00157730">
        <w:t xml:space="preserve"> </w:t>
      </w:r>
      <w:r w:rsidR="00435B11">
        <w:t>Basemath followed her into a room deep inside the mastaba.</w:t>
      </w:r>
    </w:p>
    <w:p w14:paraId="399A90C9" w14:textId="5D915557" w:rsidR="00267D05" w:rsidRDefault="004C31C5" w:rsidP="00DF677B">
      <w:r>
        <w:t xml:space="preserve">Hathor </w:t>
      </w:r>
      <w:r w:rsidR="00DF677B">
        <w:t>stood</w:t>
      </w:r>
      <w:r w:rsidR="00267D05">
        <w:t xml:space="preserve"> </w:t>
      </w:r>
      <w:r>
        <w:t xml:space="preserve">in front of an alcove </w:t>
      </w:r>
      <w:r w:rsidR="0042619C">
        <w:t>staring at</w:t>
      </w:r>
      <w:r>
        <w:t xml:space="preserve"> many fine articles of clothing.</w:t>
      </w:r>
      <w:r w:rsidR="00DF677B">
        <w:t xml:space="preserve"> She</w:t>
      </w:r>
      <w:r w:rsidR="00267D05">
        <w:t xml:space="preserve"> asked</w:t>
      </w:r>
      <w:r w:rsidR="0042619C">
        <w:t xml:space="preserve"> Basemath</w:t>
      </w:r>
      <w:r w:rsidR="00267D05">
        <w:t>, “Did you cry?”</w:t>
      </w:r>
    </w:p>
    <w:p w14:paraId="53560280" w14:textId="6A81A5C3" w:rsidR="00267D05" w:rsidRDefault="00267D05" w:rsidP="00DD2E84">
      <w:r>
        <w:t>“Yes.”</w:t>
      </w:r>
    </w:p>
    <w:p w14:paraId="0F720CA9" w14:textId="554DFCF5" w:rsidR="00267D05" w:rsidRDefault="00267D05" w:rsidP="00DD2E84">
      <w:r>
        <w:t xml:space="preserve">“Good.” </w:t>
      </w:r>
      <w:r w:rsidR="007D225E">
        <w:t>Hathor</w:t>
      </w:r>
      <w:r>
        <w:t xml:space="preserve"> lovingly caressed the clothing. “To</w:t>
      </w:r>
      <w:r w:rsidR="007D225E">
        <w:t>u</w:t>
      </w:r>
      <w:r>
        <w:t>ch these things.”</w:t>
      </w:r>
    </w:p>
    <w:p w14:paraId="2E93A3E3" w14:textId="0A7EA1B0" w:rsidR="00267D05" w:rsidRDefault="00267D05" w:rsidP="00DD2E84">
      <w:r>
        <w:t>Basemath tentatively touched a piece of clothing.</w:t>
      </w:r>
    </w:p>
    <w:p w14:paraId="5A7ED0BB" w14:textId="5E2E525B" w:rsidR="00644495" w:rsidRDefault="00267D05" w:rsidP="00307102">
      <w:r>
        <w:t>“These are</w:t>
      </w:r>
      <w:r w:rsidR="007D225E">
        <w:t xml:space="preserve"> </w:t>
      </w:r>
      <w:r>
        <w:t>clothes Isis wore. She left them here and died before she returned.” H</w:t>
      </w:r>
      <w:r w:rsidR="00435B11">
        <w:t>athor’s</w:t>
      </w:r>
      <w:r>
        <w:t xml:space="preserve"> voice became distant. “To </w:t>
      </w:r>
      <w:r w:rsidR="003F5D32">
        <w:t xml:space="preserve">be alone. To </w:t>
      </w:r>
      <w:r>
        <w:t>touch her robes</w:t>
      </w:r>
      <w:r w:rsidR="003F5D32">
        <w:t xml:space="preserve">. To have to do things no mortal can do. To speak words that have never been spoken. To tell lies because someone must tell them. To have the weight of Egypt on your shoulders. To know the words a god would speak. </w:t>
      </w:r>
      <w:r w:rsidR="007D225E">
        <w:t xml:space="preserve">To sink to the floor under the weight of it all. </w:t>
      </w:r>
      <w:r w:rsidR="003F5D32">
        <w:t xml:space="preserve">To </w:t>
      </w:r>
      <w:r w:rsidR="00307102">
        <w:t>sit</w:t>
      </w:r>
      <w:r w:rsidR="009F5343">
        <w:t xml:space="preserve"> </w:t>
      </w:r>
      <w:r w:rsidR="007D225E">
        <w:t xml:space="preserve">there </w:t>
      </w:r>
      <w:r w:rsidR="003F5D32">
        <w:t xml:space="preserve">helplessly clutching these </w:t>
      </w:r>
      <w:r w:rsidR="00307102">
        <w:t>clothes</w:t>
      </w:r>
      <w:r w:rsidR="009F5343">
        <w:t xml:space="preserve"> </w:t>
      </w:r>
      <w:r w:rsidR="00307102">
        <w:t>to your face. Sobbing. To silently scream</w:t>
      </w:r>
      <w:r w:rsidR="004C4084">
        <w:t>,</w:t>
      </w:r>
      <w:r w:rsidR="00307102" w:rsidRPr="00307102">
        <w:t xml:space="preserve"> ‘Great Isis – You must not leave your people – You must speak to them – Only your words will bring my master Osiris back to me and bring hope and dreams to the poor – Let me be your voice, my queen – make me Priestess to the Living Word of Isis.’</w:t>
      </w:r>
      <w:r w:rsidR="00435B11">
        <w:t>”</w:t>
      </w:r>
    </w:p>
    <w:p w14:paraId="77E3F116" w14:textId="5B9E5ECD" w:rsidR="00072999" w:rsidRDefault="00435B11" w:rsidP="00307102">
      <w:r>
        <w:t xml:space="preserve">Hathor continued, </w:t>
      </w:r>
      <w:r w:rsidR="00644495">
        <w:t>“</w:t>
      </w:r>
      <w:r w:rsidR="00307102">
        <w:t xml:space="preserve">To rise and do that which cannot be done. To tell a broken man that you speak the words of his dead wife. To say to the people words only a god would say to her people. </w:t>
      </w:r>
      <w:r w:rsidR="009F5343">
        <w:t xml:space="preserve">To have the people believe and celebrate her words. </w:t>
      </w:r>
      <w:r w:rsidR="00307102">
        <w:t xml:space="preserve">To do these things </w:t>
      </w:r>
      <w:r w:rsidR="009F5343">
        <w:t xml:space="preserve">and </w:t>
      </w:r>
      <w:r w:rsidR="00307102">
        <w:t xml:space="preserve">not </w:t>
      </w:r>
      <w:r w:rsidR="009F5343">
        <w:t xml:space="preserve">yet </w:t>
      </w:r>
      <w:r w:rsidR="00307102">
        <w:t xml:space="preserve">even be a woman. You </w:t>
      </w:r>
      <w:r w:rsidR="00307102" w:rsidRPr="007D225E">
        <w:rPr>
          <w:i/>
          <w:iCs/>
        </w:rPr>
        <w:t>dare</w:t>
      </w:r>
      <w:r w:rsidR="00307102">
        <w:t xml:space="preserve"> come </w:t>
      </w:r>
      <w:r w:rsidR="0042619C">
        <w:t xml:space="preserve">here </w:t>
      </w:r>
      <w:r w:rsidR="00307102">
        <w:t>to tell me my life is a lie.</w:t>
      </w:r>
      <w:r w:rsidR="009F5343">
        <w:t xml:space="preserve"> That Isis did not give me the strength to do what she wanted me to do. That Isis did not </w:t>
      </w:r>
      <w:r w:rsidR="009F5343">
        <w:lastRenderedPageBreak/>
        <w:t>give me the wisdom to know what to say. That Isis – dead - and I – living -</w:t>
      </w:r>
      <w:r w:rsidR="007D225E">
        <w:t xml:space="preserve"> </w:t>
      </w:r>
      <w:r w:rsidR="009F5343">
        <w:t>were not one.</w:t>
      </w:r>
      <w:r w:rsidR="00AE53A5">
        <w:t>”</w:t>
      </w:r>
    </w:p>
    <w:p w14:paraId="0DDA9776" w14:textId="73FB55EA" w:rsidR="00307102" w:rsidRDefault="00072999" w:rsidP="00307102">
      <w:r>
        <w:t>“D</w:t>
      </w:r>
      <w:r w:rsidR="00DF677B">
        <w:t xml:space="preserve">o not look upon me and see anything other than </w:t>
      </w:r>
      <w:r w:rsidR="0042619C">
        <w:t xml:space="preserve">the </w:t>
      </w:r>
      <w:r w:rsidR="00DF677B">
        <w:t xml:space="preserve">High-Priestess of Osiris. And do not look upon yourself as anything other than a great life lived greatly. </w:t>
      </w:r>
      <w:r w:rsidR="00644495">
        <w:t>You have knowledge that I did not have, Priestess. Take it</w:t>
      </w:r>
      <w:r>
        <w:t xml:space="preserve">, add it to what you already know, </w:t>
      </w:r>
      <w:r w:rsidR="00644495">
        <w:t>and teach those who will listen. Do what you must do as I d</w:t>
      </w:r>
      <w:r>
        <w:t xml:space="preserve">o </w:t>
      </w:r>
      <w:r w:rsidR="00644495">
        <w:t>what I must do.</w:t>
      </w:r>
      <w:r w:rsidR="004C4084">
        <w:t xml:space="preserve"> </w:t>
      </w:r>
      <w:r w:rsidR="007D225E">
        <w:t>You may go.</w:t>
      </w:r>
      <w:r w:rsidR="00DF677B">
        <w:t>”</w:t>
      </w:r>
    </w:p>
    <w:p w14:paraId="60F5C6F9" w14:textId="693462F8" w:rsidR="00072999" w:rsidRDefault="007D225E" w:rsidP="00307102">
      <w:r>
        <w:t>Basemath curtsied deeply</w:t>
      </w:r>
      <w:r w:rsidR="00644495">
        <w:t xml:space="preserve"> and kissed </w:t>
      </w:r>
      <w:r w:rsidR="00435B11">
        <w:t>the</w:t>
      </w:r>
      <w:r w:rsidR="00644495">
        <w:t xml:space="preserve"> ring of power. </w:t>
      </w:r>
    </w:p>
    <w:p w14:paraId="6F34D87C" w14:textId="67E89700" w:rsidR="007D225E" w:rsidRPr="00307102" w:rsidRDefault="00644495" w:rsidP="00307102">
      <w:pPr>
        <w:rPr>
          <w:color w:val="FF0000"/>
        </w:rPr>
      </w:pPr>
      <w:r>
        <w:t>Basemath</w:t>
      </w:r>
      <w:r w:rsidR="007D225E">
        <w:t xml:space="preserve"> left</w:t>
      </w:r>
      <w:r w:rsidR="00072999">
        <w:t xml:space="preserve"> Hathor</w:t>
      </w:r>
      <w:r w:rsidR="007D225E">
        <w:t>.</w:t>
      </w:r>
    </w:p>
    <w:p w14:paraId="234E5520" w14:textId="7D56101D" w:rsidR="007F1371" w:rsidRDefault="005E2520" w:rsidP="0042619C">
      <w:pPr>
        <w:pStyle w:val="2Centered"/>
      </w:pPr>
      <w:r>
        <w:t>~</w:t>
      </w:r>
    </w:p>
    <w:p w14:paraId="62A1522B" w14:textId="6E8BF51F" w:rsidR="005E2520" w:rsidRDefault="0042619C" w:rsidP="004C31C5">
      <w:r>
        <w:t xml:space="preserve">Lady </w:t>
      </w:r>
      <w:r w:rsidR="005E2520">
        <w:t>Baalat and her people happily arrived at the finest, most expensive inn in Memphis. Baalat had retained the entire third floor – with access to the roof.</w:t>
      </w:r>
    </w:p>
    <w:p w14:paraId="2D374DCA" w14:textId="50F90836" w:rsidR="005E2520" w:rsidRDefault="005E2520" w:rsidP="004C31C5">
      <w:r>
        <w:t xml:space="preserve">She could have stayed in the palace. Djoser almost commanded it, then thought better of it. Baalat had many business interests in Memphis </w:t>
      </w:r>
      <w:r w:rsidR="00676103">
        <w:t>which</w:t>
      </w:r>
      <w:r>
        <w:t xml:space="preserve"> she would be entertaining throughout this festive season. That plus this trip was a reward for her faithful, hardworking staff </w:t>
      </w:r>
      <w:r w:rsidR="00C77F5C">
        <w:t>whom</w:t>
      </w:r>
      <w:r>
        <w:t xml:space="preserve"> she wished to spend the holidays with.</w:t>
      </w:r>
    </w:p>
    <w:p w14:paraId="2B3006BF" w14:textId="57735899" w:rsidR="00C77F5C" w:rsidRDefault="00C77F5C" w:rsidP="004C31C5">
      <w:pPr>
        <w:rPr>
          <w:i/>
          <w:iCs/>
        </w:rPr>
      </w:pPr>
      <w:r>
        <w:t>She expected Horus to come sniffing around, soon. Probably with Azazil. And was disappointed</w:t>
      </w:r>
      <w:r w:rsidR="00633237">
        <w:t>, b</w:t>
      </w:r>
      <w:r>
        <w:t xml:space="preserve">ut not surprised, to learn that Abram would not be in Memphis. She sent a courier to the High-Priestess that Baalat would enjoy a short visit anytime during the holidays if the Priestess could schedule the time. She expected </w:t>
      </w:r>
      <w:r w:rsidR="00072999">
        <w:t xml:space="preserve">an invitation </w:t>
      </w:r>
      <w:r>
        <w:t xml:space="preserve">after the Winter’s Solstice and was surprised to be invited immediately after sunset. </w:t>
      </w:r>
      <w:r w:rsidRPr="00191293">
        <w:rPr>
          <w:i/>
          <w:iCs/>
        </w:rPr>
        <w:t>~ I must be special</w:t>
      </w:r>
      <w:r w:rsidR="00191293">
        <w:rPr>
          <w:i/>
          <w:iCs/>
        </w:rPr>
        <w:t xml:space="preserve"> or maybe Djoser is getting on her nerves.</w:t>
      </w:r>
      <w:r w:rsidRPr="00191293">
        <w:rPr>
          <w:i/>
          <w:iCs/>
        </w:rPr>
        <w:t xml:space="preserve"> </w:t>
      </w:r>
      <w:r w:rsidR="00191293">
        <w:rPr>
          <w:i/>
          <w:iCs/>
        </w:rPr>
        <w:t>~</w:t>
      </w:r>
      <w:r w:rsidRPr="00191293">
        <w:rPr>
          <w:i/>
          <w:iCs/>
        </w:rPr>
        <w:t xml:space="preserve"> </w:t>
      </w:r>
    </w:p>
    <w:p w14:paraId="58F938CA" w14:textId="481CFF62" w:rsidR="00191293" w:rsidRDefault="00191293" w:rsidP="00191293">
      <w:r>
        <w:t xml:space="preserve">She inspected the </w:t>
      </w:r>
      <w:r w:rsidR="0087156D">
        <w:t>facilities,</w:t>
      </w:r>
      <w:r>
        <w:t xml:space="preserve"> making sure everything was in order and her people were </w:t>
      </w:r>
      <w:proofErr w:type="gramStart"/>
      <w:r>
        <w:t>properly being</w:t>
      </w:r>
      <w:proofErr w:type="gramEnd"/>
      <w:r>
        <w:t xml:space="preserve"> taken care of</w:t>
      </w:r>
      <w:r w:rsidR="005A3934">
        <w:t>,</w:t>
      </w:r>
      <w:r>
        <w:t xml:space="preserve"> and then climbed to the roof to enjoy the view and a glass of wine.</w:t>
      </w:r>
      <w:r w:rsidR="0087156D">
        <w:t xml:space="preserve"> Captain Burlyman joined her. She pulled his favorite beer and a pouch of nuts from her bag. </w:t>
      </w:r>
      <w:r w:rsidR="007C4724">
        <w:t xml:space="preserve">“I have an invitation to Hathor’s after sunset. I suppose she will feed me, and we will visit </w:t>
      </w:r>
      <w:r w:rsidR="005A3934">
        <w:t xml:space="preserve">for </w:t>
      </w:r>
      <w:r w:rsidR="007C4724">
        <w:t xml:space="preserve">a while. Tomorrow late, I </w:t>
      </w:r>
      <w:proofErr w:type="gramStart"/>
      <w:r w:rsidR="007C4724">
        <w:t>have to</w:t>
      </w:r>
      <w:proofErr w:type="gramEnd"/>
      <w:r w:rsidR="007C4724">
        <w:t xml:space="preserve"> gather at the head of the Grand Concourse for the parade to meet the Pharaoh and attend the reception. The next morning and </w:t>
      </w:r>
      <w:r w:rsidR="005A3934">
        <w:t xml:space="preserve">the </w:t>
      </w:r>
      <w:r w:rsidR="007C4724">
        <w:t xml:space="preserve">entire day and night, there is a general meeting of council members. After that, I don’t have anything. Schedule our clients and entertain them. </w:t>
      </w:r>
      <w:r w:rsidR="00633237">
        <w:t xml:space="preserve">Give them their gifts. </w:t>
      </w:r>
      <w:r w:rsidR="007C4724">
        <w:t>Keep notes on what I need to follow up on and any issues that I need to address</w:t>
      </w:r>
      <w:r w:rsidR="00621791">
        <w:t xml:space="preserve">. </w:t>
      </w:r>
      <w:r w:rsidR="00004946">
        <w:t xml:space="preserve">Give Horus </w:t>
      </w:r>
      <w:r w:rsidR="00004946">
        <w:lastRenderedPageBreak/>
        <w:t xml:space="preserve">access to the roof and the wine. If Abram shows up, </w:t>
      </w:r>
      <w:proofErr w:type="gramStart"/>
      <w:r w:rsidR="00004946">
        <w:t>him</w:t>
      </w:r>
      <w:proofErr w:type="gramEnd"/>
      <w:r w:rsidR="001030F4">
        <w:t>,</w:t>
      </w:r>
      <w:r w:rsidR="00004946">
        <w:t xml:space="preserve"> too. </w:t>
      </w:r>
      <w:r w:rsidR="0009053C">
        <w:t xml:space="preserve">Make sure the staff has fun. </w:t>
      </w:r>
      <w:r w:rsidR="00004946">
        <w:t xml:space="preserve">By the way, </w:t>
      </w:r>
      <w:r w:rsidR="0009053C">
        <w:t>Season’s greetings.</w:t>
      </w:r>
      <w:r w:rsidR="00621791">
        <w:t>”</w:t>
      </w:r>
    </w:p>
    <w:p w14:paraId="7BA22B27" w14:textId="66BA4603" w:rsidR="00004946" w:rsidRDefault="00004946" w:rsidP="00191293">
      <w:r>
        <w:t xml:space="preserve">Burlyman </w:t>
      </w:r>
      <w:r w:rsidR="005745D9">
        <w:t xml:space="preserve">nodded and </w:t>
      </w:r>
      <w:r>
        <w:t>gave a lifted beer salute.</w:t>
      </w:r>
    </w:p>
    <w:p w14:paraId="0F04EF4D" w14:textId="4B5D1000" w:rsidR="00DD2F1F" w:rsidRDefault="00DD2F1F" w:rsidP="0042619C">
      <w:pPr>
        <w:pStyle w:val="2Centered"/>
      </w:pPr>
      <w:r>
        <w:t>~</w:t>
      </w:r>
    </w:p>
    <w:p w14:paraId="34CF81B5" w14:textId="1B7E2985" w:rsidR="001030F4" w:rsidRDefault="001030F4" w:rsidP="00191293">
      <w:pPr>
        <w:rPr>
          <w:i/>
          <w:iCs/>
        </w:rPr>
      </w:pPr>
      <w:r>
        <w:t>Baalat arrived back at the inn late in the evening</w:t>
      </w:r>
      <w:r w:rsidR="005F5600">
        <w:t>; m</w:t>
      </w:r>
      <w:r>
        <w:t>aybe one glass of wine, too many. Burlyman greeted her with, “Horus and Azazil are on the roof.” She nodded her understanding and went to her room to change out of formal clothes into an Oceanid-approved tunic.</w:t>
      </w:r>
      <w:r w:rsidRPr="001030F4">
        <w:rPr>
          <w:i/>
          <w:iCs/>
        </w:rPr>
        <w:t xml:space="preserve"> ~ Serket, I promised you I would take care of Horus if he ever needed </w:t>
      </w:r>
      <w:r w:rsidR="005F5600">
        <w:rPr>
          <w:i/>
          <w:iCs/>
        </w:rPr>
        <w:t>you</w:t>
      </w:r>
      <w:r w:rsidRPr="001030F4">
        <w:rPr>
          <w:i/>
          <w:iCs/>
        </w:rPr>
        <w:t>. ~</w:t>
      </w:r>
    </w:p>
    <w:p w14:paraId="09C3EA2E" w14:textId="75193D9F" w:rsidR="001030F4" w:rsidRDefault="001030F4" w:rsidP="00191293">
      <w:r w:rsidRPr="001030F4">
        <w:t>She went to the roof</w:t>
      </w:r>
      <w:r>
        <w:t xml:space="preserve">, sat down, accepted the </w:t>
      </w:r>
      <w:r w:rsidR="00633237">
        <w:t xml:space="preserve">proffered </w:t>
      </w:r>
      <w:r>
        <w:t>glass o</w:t>
      </w:r>
      <w:r w:rsidR="00367D2C">
        <w:t xml:space="preserve">f </w:t>
      </w:r>
      <w:r>
        <w:t xml:space="preserve">wine, </w:t>
      </w:r>
      <w:r w:rsidR="00367D2C">
        <w:t>and said, “Well, now, Horus. Tell me about this Priestess-in-crisis friend of yours</w:t>
      </w:r>
      <w:r w:rsidR="00A54DDE">
        <w:t xml:space="preserve"> with </w:t>
      </w:r>
      <w:r w:rsidR="005745D9">
        <w:t>the</w:t>
      </w:r>
      <w:r w:rsidR="00A54DDE">
        <w:t xml:space="preserve"> courage to call</w:t>
      </w:r>
      <w:r w:rsidR="005F5600">
        <w:t xml:space="preserve"> </w:t>
      </w:r>
      <w:r w:rsidR="00A54DDE">
        <w:t>the High-Priestess of Osiris</w:t>
      </w:r>
      <w:r w:rsidR="00435B11">
        <w:t xml:space="preserve"> to task.</w:t>
      </w:r>
      <w:r w:rsidR="00367D2C">
        <w:t xml:space="preserve">” </w:t>
      </w:r>
    </w:p>
    <w:p w14:paraId="4C3C4AA0" w14:textId="53045CE1" w:rsidR="005F5600" w:rsidRDefault="005F5600" w:rsidP="00191293">
      <w:r>
        <w:t>They talked into the night.</w:t>
      </w:r>
    </w:p>
    <w:p w14:paraId="6911F3DB" w14:textId="70EF42C2" w:rsidR="0042619C" w:rsidRPr="001030F4" w:rsidRDefault="0042619C" w:rsidP="00FA16D1">
      <w:pPr>
        <w:pStyle w:val="2Centered"/>
      </w:pPr>
      <w:r>
        <w:t>~</w:t>
      </w:r>
      <w:r w:rsidR="00FA16D1">
        <w:t xml:space="preserve"> RESOLUTION ~</w:t>
      </w:r>
    </w:p>
    <w:p w14:paraId="2A97C821" w14:textId="6243259F" w:rsidR="005C7288" w:rsidRDefault="005F5600" w:rsidP="00191293">
      <w:pPr>
        <w:rPr>
          <w:i/>
          <w:iCs/>
        </w:rPr>
      </w:pPr>
      <w:r>
        <w:t xml:space="preserve">The next mid-morning, Baalat sat on the roof </w:t>
      </w:r>
      <w:r w:rsidR="00315152">
        <w:t xml:space="preserve">holding her fruit-wine drink </w:t>
      </w:r>
      <w:r>
        <w:t>– thinking.</w:t>
      </w:r>
      <w:r w:rsidRPr="005A3934">
        <w:rPr>
          <w:i/>
          <w:iCs/>
        </w:rPr>
        <w:t xml:space="preserve"> ~ </w:t>
      </w:r>
      <w:r w:rsidR="00072999">
        <w:rPr>
          <w:i/>
          <w:iCs/>
        </w:rPr>
        <w:t xml:space="preserve">I have no meetings </w:t>
      </w:r>
      <w:r w:rsidRPr="005A3934">
        <w:rPr>
          <w:i/>
          <w:iCs/>
        </w:rPr>
        <w:t xml:space="preserve">until my </w:t>
      </w:r>
      <w:proofErr w:type="spellStart"/>
      <w:r w:rsidRPr="005A3934">
        <w:rPr>
          <w:i/>
          <w:iCs/>
        </w:rPr>
        <w:t>Highnoon</w:t>
      </w:r>
      <w:proofErr w:type="spellEnd"/>
      <w:r w:rsidRPr="005A3934">
        <w:rPr>
          <w:i/>
          <w:iCs/>
        </w:rPr>
        <w:t xml:space="preserve"> meal with the Damascus trader and then the Grand Reception tonight -- A slow day. ~</w:t>
      </w:r>
    </w:p>
    <w:p w14:paraId="595CEF95" w14:textId="4574F3AA" w:rsidR="005F5600" w:rsidRDefault="005F5600" w:rsidP="00191293">
      <w:r w:rsidRPr="005F5600">
        <w:t>Taone appeared. “</w:t>
      </w:r>
      <w:r w:rsidR="00AC3985">
        <w:t>There is a priestess and a rough-looking red-headed man inquiring if you will see them.”</w:t>
      </w:r>
    </w:p>
    <w:p w14:paraId="30D4AA80" w14:textId="20EEA072" w:rsidR="00AC3985" w:rsidRDefault="00AC3985" w:rsidP="00191293">
      <w:r>
        <w:t>She considered. “I can’t handle a rough-looking red-headed man this early. Show the woman to me. Ask the Captain to entertain the man. Find out his story.”</w:t>
      </w:r>
    </w:p>
    <w:p w14:paraId="0DEF5669" w14:textId="3A11B991" w:rsidR="00315152" w:rsidRDefault="00315152" w:rsidP="00191293">
      <w:r>
        <w:t>Taone left but soon returned with Basemath and introduced her. “Lady Baalat, this is Priestess Basemath of Shur. She understands that you were once a student of Horus, and she seeks your advice on religious matters.”</w:t>
      </w:r>
    </w:p>
    <w:p w14:paraId="4CD16281" w14:textId="520BA1C4" w:rsidR="00315152" w:rsidRDefault="00315152" w:rsidP="00191293">
      <w:r>
        <w:t>The two women exchanged greetings. Basemath accepted a glass of fruit-wine and the women sat down to talk.</w:t>
      </w:r>
    </w:p>
    <w:p w14:paraId="4C196F8B" w14:textId="3B6F43BD" w:rsidR="00315152" w:rsidRDefault="00315152" w:rsidP="00191293">
      <w:r>
        <w:t>Baalat said, “</w:t>
      </w:r>
      <w:r w:rsidR="00FA16D1">
        <w:t xml:space="preserve">You are the woman of the moment, </w:t>
      </w:r>
      <w:r w:rsidR="00A23441">
        <w:t xml:space="preserve">Priestess </w:t>
      </w:r>
      <w:r w:rsidR="00FA16D1">
        <w:t>Basemath. Both Hathor and Horus brought up your story. They are far more interested in religions and gods than me but how can I help you?”</w:t>
      </w:r>
    </w:p>
    <w:p w14:paraId="70DE0DF3" w14:textId="465FF406" w:rsidR="00FA16D1" w:rsidRDefault="00FA16D1" w:rsidP="00191293">
      <w:r>
        <w:t>“</w:t>
      </w:r>
      <w:r w:rsidR="00A23441">
        <w:t xml:space="preserve">Shaman Azazil </w:t>
      </w:r>
      <w:r>
        <w:t xml:space="preserve">recommended you. </w:t>
      </w:r>
      <w:r w:rsidR="00A23441">
        <w:t>H</w:t>
      </w:r>
      <w:r>
        <w:t xml:space="preserve">e believes you can solve any problem in the world. I can think of no bigger problem than if there are </w:t>
      </w:r>
      <w:r w:rsidR="00A23441">
        <w:t xml:space="preserve">no </w:t>
      </w:r>
      <w:r>
        <w:t xml:space="preserve">gods. Will you advise me </w:t>
      </w:r>
      <w:r w:rsidR="005A3934">
        <w:t>o</w:t>
      </w:r>
      <w:r>
        <w:t>n this matter?”</w:t>
      </w:r>
    </w:p>
    <w:p w14:paraId="07F84B4C" w14:textId="46CB44D2" w:rsidR="00FA16D1" w:rsidRDefault="006B6042" w:rsidP="00191293">
      <w:r>
        <w:lastRenderedPageBreak/>
        <w:t>“Well, my position is this. There are no gods</w:t>
      </w:r>
      <w:r w:rsidR="00B47F81">
        <w:t>,</w:t>
      </w:r>
      <w:r w:rsidR="005745D9">
        <w:t xml:space="preserve"> but i</w:t>
      </w:r>
      <w:r>
        <w:t xml:space="preserve">t doesn’t matter what you believe </w:t>
      </w:r>
      <w:proofErr w:type="gramStart"/>
      <w:r>
        <w:t>as long as</w:t>
      </w:r>
      <w:proofErr w:type="gramEnd"/>
      <w:r>
        <w:t xml:space="preserve"> you don’t use your beliefs to harm or belittle other people. Religious leaders can bring their people hope and peace, which is good. They can also use their influence to gain wealth and power, which is bad. The question appears to be not what god you worship but rather does your religious leader respect the teachings of Horus, which is good</w:t>
      </w:r>
      <w:r w:rsidR="005745D9">
        <w:t>,</w:t>
      </w:r>
      <w:r>
        <w:t xml:space="preserve"> although even </w:t>
      </w:r>
      <w:r w:rsidR="00DE7D63">
        <w:t>his</w:t>
      </w:r>
      <w:r>
        <w:t xml:space="preserve"> teachings can be twisted </w:t>
      </w:r>
      <w:r w:rsidR="00DE7D63">
        <w:t>for evil purposes. That’s all I know. Did it help?”</w:t>
      </w:r>
    </w:p>
    <w:p w14:paraId="2A20376A" w14:textId="12C983E1" w:rsidR="00DE7D63" w:rsidRDefault="00DE7D63" w:rsidP="00191293">
      <w:r>
        <w:t>“If there are no gods, then why am I a priestess?”</w:t>
      </w:r>
    </w:p>
    <w:p w14:paraId="22698227" w14:textId="1B60DEA0" w:rsidR="00DE7D63" w:rsidRDefault="00DE7D63" w:rsidP="00191293">
      <w:r>
        <w:t>“Silly woman, to bring hope and peace to those that need to believe in a god. Simply pick your god well.”</w:t>
      </w:r>
    </w:p>
    <w:p w14:paraId="10499367" w14:textId="4E8625B7" w:rsidR="00DE7D63" w:rsidRDefault="00DE7D63" w:rsidP="00191293">
      <w:r>
        <w:t>“I will not live a lie. Great Lord.”</w:t>
      </w:r>
    </w:p>
    <w:p w14:paraId="3F694EF6" w14:textId="0D5AB584" w:rsidR="00DE7D63" w:rsidRDefault="009D3D13" w:rsidP="00191293">
      <w:r>
        <w:t>“Hmmm. Well, then be a priestess to all gods. Teach that all gods and all people are united together when you die. That’s what the Testimony of Set proclaims</w:t>
      </w:r>
      <w:r w:rsidR="00A23441">
        <w:t>, isn’t it?</w:t>
      </w:r>
      <w:r>
        <w:t xml:space="preserve"> Go with that concept.”</w:t>
      </w:r>
    </w:p>
    <w:p w14:paraId="6E253B16" w14:textId="43DDD425" w:rsidR="009D3D13" w:rsidRDefault="009D3D13" w:rsidP="00191293">
      <w:r>
        <w:t>“Be a priestess for the Land of the Dead?”</w:t>
      </w:r>
    </w:p>
    <w:p w14:paraId="21608599" w14:textId="5DA56047" w:rsidR="009D3D13" w:rsidRDefault="009D3D13" w:rsidP="00191293">
      <w:r>
        <w:t>“The ‘Tree of Life’ sounds better than the ‘Land of the Dead,’ don’t you think? – all that light and everything.”</w:t>
      </w:r>
    </w:p>
    <w:p w14:paraId="32FE8775" w14:textId="5D07DA62" w:rsidR="009D3D13" w:rsidRDefault="00F10A24" w:rsidP="00191293">
      <w:r>
        <w:t>“Being priestess to all gods would not be living a lie?”</w:t>
      </w:r>
    </w:p>
    <w:p w14:paraId="07B8EDEA" w14:textId="45D5EF50" w:rsidR="00F10A24" w:rsidRDefault="00F10A24" w:rsidP="00191293">
      <w:r>
        <w:t>“That depends on your message, Basemath.”</w:t>
      </w:r>
    </w:p>
    <w:p w14:paraId="38DB064F" w14:textId="3F1C9FC8" w:rsidR="00F10A24" w:rsidRDefault="00F10A24" w:rsidP="00191293">
      <w:r>
        <w:t>The women talked on for a while.</w:t>
      </w:r>
    </w:p>
    <w:p w14:paraId="261A6AC6" w14:textId="77A71CE2" w:rsidR="00F10A24" w:rsidRDefault="00F10A24" w:rsidP="00191293">
      <w:r>
        <w:t>Eventually, Taone appeared and said, “Your appointment is waiting in the dining room. Chief.”</w:t>
      </w:r>
    </w:p>
    <w:p w14:paraId="451C6F9E" w14:textId="77777777" w:rsidR="005745D9" w:rsidRDefault="00F10A24" w:rsidP="00191293">
      <w:r>
        <w:t xml:space="preserve">Baalat said, “Dung! I’ve got to go change and get his gift. Introduce Priestess Basemath </w:t>
      </w:r>
      <w:r w:rsidR="00E5200E">
        <w:t xml:space="preserve">to him </w:t>
      </w:r>
      <w:r>
        <w:t xml:space="preserve">as my spiritual advisor. </w:t>
      </w:r>
      <w:r w:rsidR="00E5200E">
        <w:t>Basemath,</w:t>
      </w:r>
      <w:r>
        <w:t xml:space="preserve"> </w:t>
      </w:r>
      <w:r w:rsidR="00E5200E">
        <w:t>join us for our meal</w:t>
      </w:r>
      <w:r w:rsidR="00D0364F">
        <w:t>. G</w:t>
      </w:r>
      <w:r>
        <w:t xml:space="preserve">o entertain </w:t>
      </w:r>
      <w:r w:rsidR="00E5200E">
        <w:t>him</w:t>
      </w:r>
      <w:r>
        <w:t xml:space="preserve"> until I get there. He is a major trader </w:t>
      </w:r>
      <w:r w:rsidR="00E5200E">
        <w:t>f</w:t>
      </w:r>
      <w:r>
        <w:t xml:space="preserve">rom Damascus. </w:t>
      </w:r>
      <w:r w:rsidR="00E5200E">
        <w:t xml:space="preserve">Maybe his caravans go through Shur. Take care of me, ladies. Scurry. Scurry.” </w:t>
      </w:r>
    </w:p>
    <w:p w14:paraId="23D7BC66" w14:textId="6BF22FB0" w:rsidR="00F10A24" w:rsidRDefault="00E5200E" w:rsidP="00191293">
      <w:r>
        <w:t xml:space="preserve">Baalat hurried to change waving at the two women </w:t>
      </w:r>
      <w:r w:rsidR="000D2900">
        <w:t xml:space="preserve">to </w:t>
      </w:r>
      <w:r>
        <w:t>‘scurry.’</w:t>
      </w:r>
    </w:p>
    <w:p w14:paraId="53F38189" w14:textId="66EB49CC" w:rsidR="00E5200E" w:rsidRDefault="00E5200E" w:rsidP="00191293">
      <w:r>
        <w:t>Taone hurriedly led Basemath to the dining room, told the table captain to add one to their party, left Basemath there as hostess, and scurried off to retrieve their guest.</w:t>
      </w:r>
    </w:p>
    <w:p w14:paraId="70BFCBC1" w14:textId="2071D80A" w:rsidR="00CC5390" w:rsidRDefault="00CC5390" w:rsidP="00191293">
      <w:r>
        <w:t xml:space="preserve">The captain added another place setting, </w:t>
      </w:r>
      <w:r w:rsidR="000D2900">
        <w:t>setting</w:t>
      </w:r>
      <w:r>
        <w:t xml:space="preserve"> them </w:t>
      </w:r>
      <w:r w:rsidR="00AE53A5">
        <w:t>equidistantly</w:t>
      </w:r>
      <w:r>
        <w:t xml:space="preserve"> apart. </w:t>
      </w:r>
    </w:p>
    <w:p w14:paraId="1336EFCF" w14:textId="6DDE4221" w:rsidR="00CC5390" w:rsidRDefault="00CC5390" w:rsidP="00191293">
      <w:r>
        <w:lastRenderedPageBreak/>
        <w:t>Basemath said, “No. no. The guest must directly face his host. I will sit between them.”</w:t>
      </w:r>
    </w:p>
    <w:p w14:paraId="2F262F23" w14:textId="630BFEBE" w:rsidR="00CC5390" w:rsidRDefault="00CC5390" w:rsidP="00191293">
      <w:r>
        <w:t>The captain quickly obeyed and was finished as Taone walked up with the trader and made introductions.</w:t>
      </w:r>
    </w:p>
    <w:p w14:paraId="3D17DEDA" w14:textId="36D9F5FC" w:rsidR="00832838" w:rsidRDefault="00832838" w:rsidP="00191293">
      <w:r>
        <w:t xml:space="preserve">They sat and the Trader inquired, “Spiritual advisor – how interesting. What </w:t>
      </w:r>
      <w:proofErr w:type="gramStart"/>
      <w:r>
        <w:t>god</w:t>
      </w:r>
      <w:proofErr w:type="gramEnd"/>
      <w:r>
        <w:t xml:space="preserve"> do you advise her on?”</w:t>
      </w:r>
    </w:p>
    <w:p w14:paraId="26A9B5EA" w14:textId="240FE42F" w:rsidR="003E45AA" w:rsidRDefault="003E45AA" w:rsidP="00191293">
      <w:r>
        <w:t>Well</w:t>
      </w:r>
      <w:r w:rsidR="00832838">
        <w:t xml:space="preserve"> before her crisis</w:t>
      </w:r>
      <w:r w:rsidR="005A3934">
        <w:t xml:space="preserve"> of </w:t>
      </w:r>
      <w:r w:rsidR="00832838">
        <w:t xml:space="preserve">faith, Basemath </w:t>
      </w:r>
      <w:r>
        <w:t xml:space="preserve">had graduated from </w:t>
      </w:r>
      <w:r w:rsidR="005A3934">
        <w:t xml:space="preserve">being </w:t>
      </w:r>
      <w:r>
        <w:t>a</w:t>
      </w:r>
      <w:r w:rsidR="00832838">
        <w:t xml:space="preserve"> priestess-in-training. She was, in her own way, a force within the priesthood. A minor force, but an up-and-coming force. She was not a reclusive tentative priestess</w:t>
      </w:r>
      <w:r>
        <w:t>. S</w:t>
      </w:r>
      <w:r w:rsidR="00832838">
        <w:t xml:space="preserve">he was the daughter of Maribah, </w:t>
      </w:r>
      <w:r w:rsidR="003A0839">
        <w:t xml:space="preserve">a </w:t>
      </w:r>
      <w:r w:rsidR="00832838">
        <w:t xml:space="preserve">potential heir to Hathor. As her father often told her, </w:t>
      </w:r>
      <w:r>
        <w:t>‘</w:t>
      </w:r>
      <w:r w:rsidR="00832838">
        <w:t xml:space="preserve">Never let them see you unsure.’ </w:t>
      </w:r>
    </w:p>
    <w:p w14:paraId="43A166BA" w14:textId="0ABAFFDB" w:rsidR="00832838" w:rsidRDefault="003E45AA" w:rsidP="00191293">
      <w:proofErr w:type="gramStart"/>
      <w:r>
        <w:t>She</w:t>
      </w:r>
      <w:proofErr w:type="gramEnd"/>
      <w:r>
        <w:t xml:space="preserve"> engaged. “All of them. A single god without all other gods is weak</w:t>
      </w:r>
      <w:r w:rsidR="003A0839">
        <w:t xml:space="preserve"> and </w:t>
      </w:r>
      <w:r w:rsidR="00440465">
        <w:t>useless</w:t>
      </w:r>
      <w:r>
        <w:t>. All gods must be respected, even the ones you don’t like because it is the people relying on the supposed good-will of the god</w:t>
      </w:r>
      <w:r w:rsidR="00440465">
        <w:t xml:space="preserve"> that you are respecting; not the god itself. In death, all people are joined together as one, even with those who would be gods.”</w:t>
      </w:r>
    </w:p>
    <w:p w14:paraId="3142360D" w14:textId="52608FD5" w:rsidR="00440465" w:rsidRDefault="00440465" w:rsidP="00191293">
      <w:r>
        <w:t>“Fascinating. I have never considered these things. What is the name of your church? Do you have more than one?”</w:t>
      </w:r>
    </w:p>
    <w:p w14:paraId="64DE972D" w14:textId="06090CFF" w:rsidR="00440465" w:rsidRDefault="00440465" w:rsidP="00191293">
      <w:r>
        <w:t>“I am High-Priestess to th</w:t>
      </w:r>
      <w:r w:rsidRPr="00AE53A5">
        <w:t>e ‘</w:t>
      </w:r>
      <w:r w:rsidR="005A3934" w:rsidRPr="00AE53A5">
        <w:t>Tree-of-Life</w:t>
      </w:r>
      <w:r w:rsidRPr="00AE53A5">
        <w:t xml:space="preserve">.’ </w:t>
      </w:r>
      <w:r>
        <w:t>My church will one day cover the world.”</w:t>
      </w:r>
    </w:p>
    <w:p w14:paraId="58E52113" w14:textId="6B934C5A" w:rsidR="00440465" w:rsidRDefault="00440465" w:rsidP="00191293">
      <w:r>
        <w:t>Baalat hurriedly arrived and sat down. “Sorry, I’m late. What have I missed?”</w:t>
      </w:r>
    </w:p>
    <w:p w14:paraId="0AB08885" w14:textId="689D4112" w:rsidR="00440465" w:rsidRDefault="00440465" w:rsidP="00191293">
      <w:r>
        <w:t xml:space="preserve">The trader exclaimed. “Your advisor has gained a </w:t>
      </w:r>
      <w:r w:rsidR="00C058F7">
        <w:t>d</w:t>
      </w:r>
      <w:r w:rsidR="00AF7503">
        <w:t>i</w:t>
      </w:r>
      <w:r w:rsidR="00C058F7">
        <w:t>sciple</w:t>
      </w:r>
      <w:r w:rsidR="00D0364F">
        <w:t>! Where can I attend a service.”</w:t>
      </w:r>
    </w:p>
    <w:p w14:paraId="719309D4" w14:textId="02760241" w:rsidR="00D0364F" w:rsidRDefault="00D0364F" w:rsidP="00191293">
      <w:r>
        <w:t xml:space="preserve">Basemath glanced at </w:t>
      </w:r>
      <w:r w:rsidR="005A3FB6">
        <w:t xml:space="preserve">the trader </w:t>
      </w:r>
      <w:r w:rsidR="005A3934">
        <w:t xml:space="preserve">and </w:t>
      </w:r>
      <w:r>
        <w:t xml:space="preserve">then </w:t>
      </w:r>
      <w:r w:rsidR="000D2900">
        <w:t>at</w:t>
      </w:r>
      <w:r>
        <w:t xml:space="preserve"> </w:t>
      </w:r>
      <w:r w:rsidR="005A3FB6">
        <w:t>Baalat</w:t>
      </w:r>
      <w:r>
        <w:t xml:space="preserve">. </w:t>
      </w:r>
    </w:p>
    <w:p w14:paraId="74CCA4C0" w14:textId="16F2E11B" w:rsidR="00D0364F" w:rsidRDefault="00C058F7" w:rsidP="00191293">
      <w:r>
        <w:t xml:space="preserve">She said, </w:t>
      </w:r>
      <w:r w:rsidR="00D0364F">
        <w:t xml:space="preserve">“My first church will </w:t>
      </w:r>
      <w:r w:rsidR="00B47F81">
        <w:t xml:space="preserve">open </w:t>
      </w:r>
      <w:r w:rsidR="00D0364F">
        <w:t>next year in the magnificent city of Makkah.”</w:t>
      </w:r>
    </w:p>
    <w:p w14:paraId="734FE73D" w14:textId="611CEDB3" w:rsidR="00D0364F" w:rsidRDefault="00D0364F" w:rsidP="00191293">
      <w:r>
        <w:t>The remainder of the meal was, as was the beginning, delightful.</w:t>
      </w:r>
    </w:p>
    <w:p w14:paraId="66B5F115" w14:textId="5D044CCE" w:rsidR="00D0364F" w:rsidRDefault="00233062" w:rsidP="00233062">
      <w:pPr>
        <w:pStyle w:val="4Title-Chapter"/>
      </w:pPr>
      <w:r>
        <w:t>25. The Succession Committee</w:t>
      </w:r>
      <w:r>
        <w:tab/>
      </w:r>
    </w:p>
    <w:p w14:paraId="6E704155" w14:textId="77777777" w:rsidR="00034E50" w:rsidRDefault="00034E50" w:rsidP="00233062">
      <w:r>
        <w:t xml:space="preserve">Egypt came to watch. </w:t>
      </w:r>
    </w:p>
    <w:p w14:paraId="10B57656" w14:textId="1DEE0CD6" w:rsidR="008011A2" w:rsidRDefault="00034E50" w:rsidP="00233062">
      <w:r>
        <w:lastRenderedPageBreak/>
        <w:t xml:space="preserve">They sat on rooftops; on barges in the river; in the trees. Even if </w:t>
      </w:r>
      <w:r w:rsidR="008011A2">
        <w:t xml:space="preserve">they </w:t>
      </w:r>
      <w:r>
        <w:t xml:space="preserve">could not see, they </w:t>
      </w:r>
      <w:r w:rsidR="002819D9">
        <w:t>wanted to be</w:t>
      </w:r>
      <w:r>
        <w:t xml:space="preserve"> </w:t>
      </w:r>
      <w:proofErr w:type="gramStart"/>
      <w:r>
        <w:t>near</w:t>
      </w:r>
      <w:proofErr w:type="gramEnd"/>
      <w:r>
        <w:t xml:space="preserve">. </w:t>
      </w:r>
      <w:r w:rsidR="008011A2">
        <w:t xml:space="preserve">There were drummers and singers and dancers and flags waving. </w:t>
      </w:r>
    </w:p>
    <w:p w14:paraId="5164B489" w14:textId="6D711686" w:rsidR="008011A2" w:rsidRDefault="00034E50" w:rsidP="00233062">
      <w:r>
        <w:t xml:space="preserve">Hathor had loaned her drummers and announcers to the Pharaoh for this momentous gathering. The name of each person introduced </w:t>
      </w:r>
      <w:r w:rsidR="008011A2">
        <w:t xml:space="preserve">walking the Great Concourse to meet the </w:t>
      </w:r>
      <w:r>
        <w:t xml:space="preserve">Pharaoh would be announced from the Mastaba of Osiris, to be repeated by the announcers </w:t>
      </w:r>
      <w:r w:rsidR="008011A2">
        <w:t>again and again until every</w:t>
      </w:r>
      <w:r>
        <w:t xml:space="preserve"> person </w:t>
      </w:r>
      <w:r w:rsidR="005A3FB6">
        <w:t>knew</w:t>
      </w:r>
      <w:r>
        <w:t xml:space="preserve"> who was being introduced. </w:t>
      </w:r>
    </w:p>
    <w:p w14:paraId="1DBC8A3A" w14:textId="2CE0E280" w:rsidR="00233062" w:rsidRDefault="008011A2" w:rsidP="00233062">
      <w:r>
        <w:t>Sunset approached. It began. It was glorious.</w:t>
      </w:r>
    </w:p>
    <w:p w14:paraId="77732D8E" w14:textId="16D4DD57" w:rsidR="00E66351" w:rsidRDefault="00E66351" w:rsidP="00233062">
      <w:r>
        <w:t>At long last, all had been introduced and led into the place. Queen Hetephe and Prince</w:t>
      </w:r>
      <w:r w:rsidR="005A3FB6">
        <w:t>s</w:t>
      </w:r>
      <w:r>
        <w:t>s Incense waved to the crowd. People fainted. Djoser, Pharaoh of Egypt, turned and walked to his palace.</w:t>
      </w:r>
    </w:p>
    <w:p w14:paraId="3E32FC33" w14:textId="3D7393FC" w:rsidR="00FE6664" w:rsidRDefault="00FE6664" w:rsidP="00233062">
      <w:r>
        <w:t>The large meeting room was filled with the high-born, the powerful, the want-to-</w:t>
      </w:r>
      <w:proofErr w:type="spellStart"/>
      <w:r>
        <w:t>be</w:t>
      </w:r>
      <w:r w:rsidR="005A3934">
        <w:t>’</w:t>
      </w:r>
      <w:r>
        <w:t>s</w:t>
      </w:r>
      <w:proofErr w:type="spellEnd"/>
      <w:r>
        <w:t xml:space="preserve">, </w:t>
      </w:r>
      <w:r w:rsidR="005A3934">
        <w:t xml:space="preserve">and </w:t>
      </w:r>
      <w:r>
        <w:t>the influential. They drank their wine and chatted away amicably.</w:t>
      </w:r>
    </w:p>
    <w:p w14:paraId="265131BC" w14:textId="6A1B6FD1" w:rsidR="00FE6664" w:rsidRDefault="00FE6664" w:rsidP="00233062">
      <w:r>
        <w:t>Djoser entered the room.</w:t>
      </w:r>
    </w:p>
    <w:p w14:paraId="6B28EA75" w14:textId="711DC7BA" w:rsidR="00FE6664" w:rsidRDefault="00FE6664" w:rsidP="00233062">
      <w:r>
        <w:t>All talking stopped. Everyone turned to face him. Djoser walked to his elevated throne and sat – stone-faced. Queen Hetephe walked to stand beside the throne</w:t>
      </w:r>
      <w:r w:rsidR="00C058F7">
        <w:t>. She placed her</w:t>
      </w:r>
      <w:r>
        <w:t xml:space="preserve"> hand on his shoulder.</w:t>
      </w:r>
    </w:p>
    <w:p w14:paraId="63D78C5C" w14:textId="76F92E36" w:rsidR="00FE6664" w:rsidRDefault="00E16B96" w:rsidP="00233062">
      <w:r>
        <w:t>He did not speak. He gazed out over the room. Making eye contact with them all.</w:t>
      </w:r>
    </w:p>
    <w:p w14:paraId="48C8A6A1" w14:textId="5F1A1826" w:rsidR="00E16B96" w:rsidRDefault="00E16B96" w:rsidP="00E16B96">
      <w:r>
        <w:t>He spoke</w:t>
      </w:r>
      <w:r w:rsidRPr="00AE53A5">
        <w:t>. “The two-hundred-sixth Winter’s Solstice will be the fiftieth a</w:t>
      </w:r>
      <w:r>
        <w:t>nniversary of my ascension; a good time to die.”</w:t>
      </w:r>
    </w:p>
    <w:p w14:paraId="0A0373BF" w14:textId="76EEC4F1" w:rsidR="00E16B96" w:rsidRDefault="00E16B96" w:rsidP="00E16B96">
      <w:r>
        <w:t>The crowd murmured.</w:t>
      </w:r>
    </w:p>
    <w:p w14:paraId="26847897" w14:textId="7A563E51" w:rsidR="00E16B96" w:rsidRDefault="00E16B96" w:rsidP="00E16B96">
      <w:r>
        <w:t xml:space="preserve">“Silence!’ He paused. “On that eve, </w:t>
      </w:r>
      <w:r w:rsidR="00F63F50">
        <w:t xml:space="preserve">I and </w:t>
      </w:r>
      <w:r>
        <w:t>my queen will drink the wine of life. At sunrise</w:t>
      </w:r>
      <w:r w:rsidR="00F63F50">
        <w:t>,</w:t>
      </w:r>
      <w:r>
        <w:t xml:space="preserve"> High-Priestess Hathor will call for Osiris </w:t>
      </w:r>
      <w:r w:rsidR="00F63F50">
        <w:t>t</w:t>
      </w:r>
      <w:r>
        <w:t xml:space="preserve">o rise higher than he did the morning before – ensuring the </w:t>
      </w:r>
      <w:r w:rsidR="00F63F50">
        <w:t>continuation of life. At Highsun, the new Pharaoh will be crowned</w:t>
      </w:r>
      <w:r w:rsidR="007379DD">
        <w:t>,</w:t>
      </w:r>
      <w:r w:rsidR="00F63F50">
        <w:t xml:space="preserve"> and Hathor shall then blow the godhood of Osiris into him as Isis blew life into Osiris. The only decision remaining is this – who shall be Pharaoh? This is my decision and my decision alone. </w:t>
      </w:r>
      <w:r w:rsidR="002E680A">
        <w:t xml:space="preserve">But I am not a foolish Pharaoh. I have gathered the wisest, smartest, most far-seeing, brilliant, caring minds in Egypt. By sunrise tomorrow, you will all agree on the three best candidates from which to choose. These three will study directly with me for the remaining three years of my life </w:t>
      </w:r>
      <w:proofErr w:type="gramStart"/>
      <w:r w:rsidR="002E680A">
        <w:t>in order to</w:t>
      </w:r>
      <w:proofErr w:type="gramEnd"/>
      <w:r w:rsidR="002E680A">
        <w:t xml:space="preserve"> prepare them. One of the three will be </w:t>
      </w:r>
      <w:r w:rsidR="002E680A">
        <w:lastRenderedPageBreak/>
        <w:t>chosen on Winter’s Solstice eve of the fiftieth year of reign. Choose wisely.”</w:t>
      </w:r>
    </w:p>
    <w:p w14:paraId="55DF0702" w14:textId="7E4A1C87" w:rsidR="002E680A" w:rsidRDefault="002E680A" w:rsidP="00E16B96">
      <w:r>
        <w:t>He rose. Hetephe followed him out the door.</w:t>
      </w:r>
    </w:p>
    <w:p w14:paraId="29369D15" w14:textId="0FF53B1C" w:rsidR="002E680A" w:rsidRDefault="002E680A" w:rsidP="00E16B96">
      <w:r>
        <w:t xml:space="preserve">The crowd was stunned. </w:t>
      </w:r>
      <w:r w:rsidR="0026706C">
        <w:t xml:space="preserve">A lone </w:t>
      </w:r>
      <w:r w:rsidR="006218C5">
        <w:t>voice</w:t>
      </w:r>
      <w:r w:rsidR="0026706C">
        <w:t xml:space="preserve"> was heard to exclaim “Dung!”</w:t>
      </w:r>
    </w:p>
    <w:p w14:paraId="0BE57008" w14:textId="371A8F19" w:rsidR="006218C5" w:rsidRDefault="006218C5" w:rsidP="00E16B96">
      <w:r>
        <w:t>The somber crowd talked among themselves.</w:t>
      </w:r>
    </w:p>
    <w:p w14:paraId="74604EFE" w14:textId="22E4BFB9" w:rsidR="006218C5" w:rsidRDefault="006218C5" w:rsidP="00E16B96">
      <w:r>
        <w:t>Later, common</w:t>
      </w:r>
      <w:r w:rsidR="003A0839">
        <w:t xml:space="preserve"> </w:t>
      </w:r>
      <w:r>
        <w:t>man Djoser entered the room with</w:t>
      </w:r>
      <w:r w:rsidR="004C16F6">
        <w:t xml:space="preserve"> Hetephe</w:t>
      </w:r>
      <w:r w:rsidRPr="005A3934">
        <w:t xml:space="preserve"> a</w:t>
      </w:r>
      <w:r>
        <w:t xml:space="preserve">nd twelve scribes. Those </w:t>
      </w:r>
      <w:r w:rsidR="003A0839">
        <w:t>who</w:t>
      </w:r>
      <w:r>
        <w:t xml:space="preserve"> saw them knew not to approach but </w:t>
      </w:r>
      <w:r w:rsidR="005A3FB6">
        <w:t xml:space="preserve">to </w:t>
      </w:r>
      <w:r>
        <w:t xml:space="preserve">wait until they were approached. Incense was their visitation advisor. She led </w:t>
      </w:r>
      <w:r w:rsidR="00042FFB">
        <w:t>her parents</w:t>
      </w:r>
      <w:r>
        <w:t xml:space="preserve"> to greet Hathor. The scribes separated Hathor from her group and surrounded Hathor and Djoser as they talked.</w:t>
      </w:r>
    </w:p>
    <w:p w14:paraId="571B7244" w14:textId="3A9DDBA1" w:rsidR="00A905A9" w:rsidRDefault="00A905A9" w:rsidP="00E16B96">
      <w:r>
        <w:t>Djoser and Hathor quietly talked. He said, “Let</w:t>
      </w:r>
      <w:r w:rsidR="00306244">
        <w:t>’s</w:t>
      </w:r>
      <w:r>
        <w:t xml:space="preserve"> make it official, Little Trader Girl. Who?”</w:t>
      </w:r>
    </w:p>
    <w:p w14:paraId="31C37BF5" w14:textId="399ACB52" w:rsidR="00A905A9" w:rsidRDefault="00A905A9" w:rsidP="00E16B96">
      <w:r>
        <w:t>Hathor no longer bristled at the phrase. It was, she knew, his term of endearment</w:t>
      </w:r>
      <w:r w:rsidR="00306244">
        <w:t xml:space="preserve"> and </w:t>
      </w:r>
      <w:r>
        <w:t>he only used it when no one else could overhear.</w:t>
      </w:r>
    </w:p>
    <w:p w14:paraId="7791142F" w14:textId="54D7EDA4" w:rsidR="00A905A9" w:rsidRDefault="00A905A9" w:rsidP="00E16B96">
      <w:r>
        <w:t xml:space="preserve">She replied, “T’jaru, </w:t>
      </w:r>
      <w:r w:rsidR="000C652C">
        <w:t>Rafah</w:t>
      </w:r>
      <w:r>
        <w:t>, Baalat.”</w:t>
      </w:r>
    </w:p>
    <w:p w14:paraId="305CDE66" w14:textId="49991DE0" w:rsidR="00A905A9" w:rsidRDefault="00A905A9" w:rsidP="00E16B96">
      <w:r>
        <w:t>The scribes wrote.</w:t>
      </w:r>
    </w:p>
    <w:p w14:paraId="1023594E" w14:textId="77777777" w:rsidR="00673AB3" w:rsidRDefault="00A905A9" w:rsidP="00E16B96">
      <w:r>
        <w:t>“I agree. But Baalat will laugh at me and T’jaru is dedicated to his current mission.</w:t>
      </w:r>
      <w:r w:rsidR="00673AB3">
        <w:t>”</w:t>
      </w:r>
    </w:p>
    <w:p w14:paraId="5799BAF3" w14:textId="18C35A14" w:rsidR="00A905A9" w:rsidRDefault="00673AB3" w:rsidP="00E16B96">
      <w:r>
        <w:t>“</w:t>
      </w:r>
      <w:r w:rsidR="00A905A9">
        <w:t>You will not know their measure until the prize is before them.”</w:t>
      </w:r>
    </w:p>
    <w:p w14:paraId="43441047" w14:textId="0D581820" w:rsidR="00565814" w:rsidRDefault="00565814" w:rsidP="00E16B96">
      <w:r>
        <w:t>“And what of Hathor? She would be a wonderful Pharaoh.”</w:t>
      </w:r>
    </w:p>
    <w:p w14:paraId="622325A9" w14:textId="44CA9382" w:rsidR="00A905A9" w:rsidRDefault="00565814" w:rsidP="00E16B96">
      <w:r>
        <w:t xml:space="preserve">She looked at him and laughed. </w:t>
      </w:r>
      <w:r w:rsidR="00A905A9">
        <w:t>They continued talking for a short while. Then, Djoser took her hands and leaned over to kiss her ring. “We did well, didn’t we, High-Priestess?"</w:t>
      </w:r>
    </w:p>
    <w:p w14:paraId="44953198" w14:textId="6E0B08E3" w:rsidR="00A905A9" w:rsidRDefault="00A905A9" w:rsidP="00E16B96">
      <w:r>
        <w:t>“This is the high point of civilization, my Pharaoh. Do not despair when it is over. Thank you for the glory of it all.”</w:t>
      </w:r>
    </w:p>
    <w:p w14:paraId="3462AD45" w14:textId="73ED163E" w:rsidR="00A905A9" w:rsidRDefault="00FF63C5" w:rsidP="00E16B96">
      <w:r>
        <w:t>He again took her hands, squeezed them, and sadly smiled.</w:t>
      </w:r>
    </w:p>
    <w:p w14:paraId="2E20FCF9" w14:textId="2A89C4E9" w:rsidR="00D27CB5" w:rsidRPr="00D27CB5" w:rsidRDefault="00A94884" w:rsidP="00E16B96">
      <w:pPr>
        <w:rPr>
          <w:i/>
          <w:iCs/>
        </w:rPr>
      </w:pPr>
      <w:r>
        <w:t xml:space="preserve">Esau had been invited due to his relationship with Ishmael and Abram. He stood quietly beside </w:t>
      </w:r>
      <w:r w:rsidR="00D27CB5">
        <w:t xml:space="preserve">Priestess Basemath </w:t>
      </w:r>
      <w:r>
        <w:t xml:space="preserve">as she </w:t>
      </w:r>
      <w:r w:rsidR="00D27CB5">
        <w:t>watched Djoser and Hathor in deep discussion</w:t>
      </w:r>
      <w:r>
        <w:t xml:space="preserve">. </w:t>
      </w:r>
      <w:r w:rsidR="00490319">
        <w:t>Basemath</w:t>
      </w:r>
      <w:r>
        <w:t xml:space="preserve"> was fearful and </w:t>
      </w:r>
      <w:r w:rsidR="00D27CB5">
        <w:t>env</w:t>
      </w:r>
      <w:r>
        <w:t>ious</w:t>
      </w:r>
      <w:r w:rsidR="00D27CB5">
        <w:t>.</w:t>
      </w:r>
      <w:r w:rsidR="00D27CB5" w:rsidRPr="00D27CB5">
        <w:rPr>
          <w:i/>
          <w:iCs/>
        </w:rPr>
        <w:t xml:space="preserve"> ~ She has the ears of gods and Pharaohs</w:t>
      </w:r>
      <w:r w:rsidR="00D27CB5">
        <w:rPr>
          <w:i/>
          <w:iCs/>
        </w:rPr>
        <w:t xml:space="preserve"> --</w:t>
      </w:r>
      <w:r w:rsidR="00D27CB5" w:rsidRPr="00D27CB5">
        <w:rPr>
          <w:i/>
          <w:iCs/>
        </w:rPr>
        <w:t xml:space="preserve"> She is magnificent -- </w:t>
      </w:r>
      <w:r w:rsidR="00D27CB5">
        <w:rPr>
          <w:i/>
          <w:iCs/>
        </w:rPr>
        <w:t xml:space="preserve">And I </w:t>
      </w:r>
      <w:r w:rsidR="00490319">
        <w:rPr>
          <w:i/>
          <w:iCs/>
        </w:rPr>
        <w:t>shall</w:t>
      </w:r>
      <w:r w:rsidR="00D27CB5">
        <w:rPr>
          <w:i/>
          <w:iCs/>
        </w:rPr>
        <w:t xml:space="preserve"> dare approach her and tell her that which I shall do</w:t>
      </w:r>
      <w:r>
        <w:rPr>
          <w:i/>
          <w:iCs/>
        </w:rPr>
        <w:t xml:space="preserve"> – Be with me</w:t>
      </w:r>
      <w:r w:rsidR="00042FFB">
        <w:rPr>
          <w:i/>
          <w:iCs/>
        </w:rPr>
        <w:t xml:space="preserve"> then</w:t>
      </w:r>
      <w:r>
        <w:rPr>
          <w:i/>
          <w:iCs/>
        </w:rPr>
        <w:t>, Mother – Father – Nebaioth – Esau – Be with me. ~</w:t>
      </w:r>
    </w:p>
    <w:p w14:paraId="3A3192DA" w14:textId="0B77F8F1" w:rsidR="00FF63C5" w:rsidRDefault="00FF63C5" w:rsidP="00E16B96">
      <w:r>
        <w:lastRenderedPageBreak/>
        <w:t xml:space="preserve">Incense </w:t>
      </w:r>
      <w:r w:rsidR="00A94884">
        <w:t>guided Djoser from Hathor and</w:t>
      </w:r>
      <w:r>
        <w:t xml:space="preserve"> led him to </w:t>
      </w:r>
      <w:r w:rsidR="00A61133">
        <w:t>an influential Nomarch</w:t>
      </w:r>
      <w:r w:rsidR="00A94884">
        <w:t xml:space="preserve"> where</w:t>
      </w:r>
      <w:r>
        <w:t xml:space="preserve"> the drama was repeated.</w:t>
      </w:r>
      <w:r w:rsidR="004C16F6">
        <w:t xml:space="preserve"> </w:t>
      </w:r>
    </w:p>
    <w:p w14:paraId="620F9E3A" w14:textId="6735B48A" w:rsidR="004C16F6" w:rsidRDefault="004C16F6" w:rsidP="00E16B96">
      <w:r>
        <w:t xml:space="preserve">After a while, Hetephe led those whom Djoser had talked with into a smaller meeting room where they could sit and visit more intimately. As the crowd thinned, Hetephe recruited twelve scribes and began talking with the </w:t>
      </w:r>
      <w:r w:rsidR="00490319">
        <w:t>lesser</w:t>
      </w:r>
      <w:r>
        <w:t xml:space="preserve"> Nomarchs and </w:t>
      </w:r>
      <w:r w:rsidR="00A94884">
        <w:t>less powerful</w:t>
      </w:r>
      <w:r>
        <w:t>. The</w:t>
      </w:r>
      <w:r w:rsidR="00C90668">
        <w:t>n</w:t>
      </w:r>
      <w:r>
        <w:t xml:space="preserve"> Princess Incense joined in. </w:t>
      </w:r>
      <w:r w:rsidR="00C90668">
        <w:t xml:space="preserve">Finally, </w:t>
      </w:r>
      <w:r w:rsidR="00E06031">
        <w:t xml:space="preserve">Djoser had spoken to each of </w:t>
      </w:r>
      <w:r w:rsidR="00490319">
        <w:t>their</w:t>
      </w:r>
      <w:r w:rsidR="00E06031">
        <w:t xml:space="preserve"> guests</w:t>
      </w:r>
      <w:r w:rsidR="00776AA7">
        <w:t>,</w:t>
      </w:r>
      <w:r w:rsidR="00E06031">
        <w:t xml:space="preserve"> and everyone had</w:t>
      </w:r>
      <w:r w:rsidR="00C90668">
        <w:t xml:space="preserve"> </w:t>
      </w:r>
      <w:r w:rsidR="00A94884">
        <w:t xml:space="preserve">been </w:t>
      </w:r>
      <w:r w:rsidR="00C90668">
        <w:t>quizzed by either Djoser, Hetephe, or Incense</w:t>
      </w:r>
      <w:r w:rsidR="00E06031">
        <w:t>.</w:t>
      </w:r>
    </w:p>
    <w:p w14:paraId="041CADCB" w14:textId="265ED952" w:rsidR="00C90668" w:rsidRDefault="00C90668" w:rsidP="00E16B96">
      <w:r>
        <w:t xml:space="preserve">Toward the end of the night, </w:t>
      </w:r>
      <w:r w:rsidR="00E06031">
        <w:t>a</w:t>
      </w:r>
      <w:r>
        <w:t xml:space="preserve">n Announcer loudly announced that an office of Succession and Future Development was being opened in a storefront on Dividing Street. Every citizen with comments was encouraged to visit and share their thoughts on </w:t>
      </w:r>
      <w:r w:rsidR="00A94884">
        <w:t xml:space="preserve">the </w:t>
      </w:r>
      <w:r>
        <w:t>future</w:t>
      </w:r>
      <w:r w:rsidR="00A94884">
        <w:t xml:space="preserve"> of </w:t>
      </w:r>
      <w:r>
        <w:t>Egypt.</w:t>
      </w:r>
    </w:p>
    <w:p w14:paraId="794C1C08" w14:textId="34457E3F" w:rsidR="00E06031" w:rsidRDefault="00E06031" w:rsidP="00E16B96">
      <w:r>
        <w:t xml:space="preserve">Everyone knew this was the official end </w:t>
      </w:r>
      <w:r w:rsidR="005A3934">
        <w:t>of</w:t>
      </w:r>
      <w:r>
        <w:t xml:space="preserve"> the meeting</w:t>
      </w:r>
      <w:r w:rsidR="005A3934">
        <w:t>,</w:t>
      </w:r>
      <w:r>
        <w:t xml:space="preserve"> but they were all </w:t>
      </w:r>
      <w:r w:rsidR="00A94884">
        <w:t xml:space="preserve">still </w:t>
      </w:r>
      <w:r>
        <w:t xml:space="preserve">having </w:t>
      </w:r>
      <w:r w:rsidR="00A94884">
        <w:t xml:space="preserve">such </w:t>
      </w:r>
      <w:r>
        <w:t>a lovely time. “Just one more wine, please.”</w:t>
      </w:r>
    </w:p>
    <w:p w14:paraId="29E8DD27" w14:textId="32C3F6E1" w:rsidR="00D27CB5" w:rsidRDefault="00A94884" w:rsidP="002819D9">
      <w:pPr>
        <w:pStyle w:val="2Centered"/>
      </w:pPr>
      <w:r>
        <w:t>~</w:t>
      </w:r>
    </w:p>
    <w:p w14:paraId="78493DE2" w14:textId="2E7B1571" w:rsidR="00E06031" w:rsidRDefault="00803F12" w:rsidP="00E16B96">
      <w:r>
        <w:t>By mid-morning the next day, a</w:t>
      </w:r>
      <w:r w:rsidR="00AE2662">
        <w:t>ll of Memphis and much of Egypt knew of t</w:t>
      </w:r>
      <w:r w:rsidR="002819D9">
        <w:t>he announced planned death of the Pharaoh and queen</w:t>
      </w:r>
      <w:r w:rsidR="00AE2662">
        <w:t xml:space="preserve">. This plan </w:t>
      </w:r>
      <w:r w:rsidR="002819D9">
        <w:t>was not met with disbelief, uncertainty</w:t>
      </w:r>
      <w:r w:rsidR="00AE2662">
        <w:t>,</w:t>
      </w:r>
      <w:r w:rsidR="002819D9">
        <w:t xml:space="preserve"> or</w:t>
      </w:r>
      <w:r w:rsidR="00AE2662">
        <w:t xml:space="preserve"> incredulity</w:t>
      </w:r>
      <w:r w:rsidR="002819D9">
        <w:t>.</w:t>
      </w:r>
      <w:r w:rsidR="00AE2662">
        <w:t xml:space="preserve"> Human sacrifice was not unheard of.</w:t>
      </w:r>
    </w:p>
    <w:p w14:paraId="4C0D2CC8" w14:textId="5CC7CDD0" w:rsidR="001221C3" w:rsidRDefault="00C058F7" w:rsidP="001221C3">
      <w:pPr>
        <w:pStyle w:val="5LeftJustified"/>
      </w:pPr>
      <w:r>
        <w:t>Th</w:t>
      </w:r>
      <w:r w:rsidR="00AF7503">
        <w:t>e</w:t>
      </w:r>
      <w:r>
        <w:t xml:space="preserve"> </w:t>
      </w:r>
      <w:r w:rsidR="00AF7503">
        <w:t>w</w:t>
      </w:r>
      <w:r>
        <w:t>ords on the street were:</w:t>
      </w:r>
      <w:r>
        <w:br/>
      </w:r>
      <w:r w:rsidR="00AE2662">
        <w:t>“It is the way of the gods.”</w:t>
      </w:r>
      <w:r w:rsidR="00AE2662">
        <w:br/>
        <w:t>“Don’t you remember it was Djoser who pushed the king from the ledge to his death?”</w:t>
      </w:r>
      <w:r w:rsidR="00AE2662">
        <w:br/>
        <w:t>“He sacrifices himself so that the next Pharaoh will prosper.”</w:t>
      </w:r>
      <w:r w:rsidR="00AE2662">
        <w:br/>
        <w:t xml:space="preserve">“One Pharaoh dies. A new Pharaoh is born. Ma’at </w:t>
      </w:r>
      <w:r w:rsidR="00306244">
        <w:t>is</w:t>
      </w:r>
      <w:r w:rsidR="00AE2662">
        <w:t xml:space="preserve"> preserved.”</w:t>
      </w:r>
      <w:r w:rsidR="00AE2662">
        <w:br/>
      </w:r>
      <w:r w:rsidR="001221C3">
        <w:t>“Our Pharaoh sacrifices himself for the glory of Egypt.”</w:t>
      </w:r>
      <w:r w:rsidR="00803F12">
        <w:br/>
        <w:t>“Our Pharoah loves us more than he loves life.”</w:t>
      </w:r>
      <w:r w:rsidR="001221C3">
        <w:br/>
        <w:t>“Better to die a man of power and strength than to become a doddering old man who urinates in his pants.”</w:t>
      </w:r>
    </w:p>
    <w:p w14:paraId="24471695" w14:textId="6F08AE16" w:rsidR="001221C3" w:rsidRDefault="001221C3" w:rsidP="001221C3">
      <w:pPr>
        <w:pStyle w:val="5LeftJustified"/>
      </w:pPr>
      <w:r>
        <w:t xml:space="preserve">On the contrary. </w:t>
      </w:r>
      <w:r w:rsidR="00803F12">
        <w:t xml:space="preserve">Few people </w:t>
      </w:r>
      <w:r w:rsidR="009F751A">
        <w:t>k</w:t>
      </w:r>
      <w:r w:rsidR="00803F12">
        <w:t>new Djoser</w:t>
      </w:r>
      <w:r w:rsidR="009F751A">
        <w:t>, e</w:t>
      </w:r>
      <w:r w:rsidR="00803F12">
        <w:t xml:space="preserve">veryone knew the Pharaoh. </w:t>
      </w:r>
      <w:r>
        <w:t xml:space="preserve">Now there was something to look forward </w:t>
      </w:r>
      <w:r w:rsidR="009F751A">
        <w:t>to, c</w:t>
      </w:r>
      <w:r>
        <w:t>ontinuous entertainment for the masses.</w:t>
      </w:r>
    </w:p>
    <w:p w14:paraId="7045C9DC" w14:textId="6244806D" w:rsidR="00803F12" w:rsidRDefault="001221C3" w:rsidP="00803F12">
      <w:pPr>
        <w:pStyle w:val="2Centered"/>
      </w:pPr>
      <w:r>
        <w:t>~</w:t>
      </w:r>
      <w:r w:rsidR="00803F12">
        <w:t xml:space="preserve"> VIGNETTES ~</w:t>
      </w:r>
    </w:p>
    <w:p w14:paraId="43AFFFD4" w14:textId="0D48D777" w:rsidR="00803F12" w:rsidRDefault="00803F12" w:rsidP="00B27163">
      <w:r>
        <w:t xml:space="preserve">Djoser, Hetephe, and the </w:t>
      </w:r>
      <w:r w:rsidR="00306244">
        <w:t>c</w:t>
      </w:r>
      <w:r>
        <w:t>hief scribe sequestered in the</w:t>
      </w:r>
      <w:r w:rsidR="009F751A">
        <w:t>ir</w:t>
      </w:r>
      <w:r>
        <w:t xml:space="preserve"> most private room considering the results of the previous night.</w:t>
      </w:r>
    </w:p>
    <w:p w14:paraId="288F8A2D" w14:textId="3E7EBA2F" w:rsidR="00803F12" w:rsidRDefault="00803F12" w:rsidP="00B27163">
      <w:r>
        <w:lastRenderedPageBreak/>
        <w:t xml:space="preserve">Hathor worked in the frenzy of </w:t>
      </w:r>
      <w:r w:rsidR="009F751A">
        <w:t>her</w:t>
      </w:r>
      <w:r>
        <w:t xml:space="preserve"> most demanding season of the year compounded by almost an entire evening taken by the Pharaoh plus that little priestess issue. She could no longer </w:t>
      </w:r>
      <w:r w:rsidR="009F751A">
        <w:t xml:space="preserve">allow herself to </w:t>
      </w:r>
      <w:r>
        <w:t>be distracted.</w:t>
      </w:r>
    </w:p>
    <w:p w14:paraId="38E3CC84" w14:textId="433F926F" w:rsidR="00803F12" w:rsidRDefault="00803F12" w:rsidP="00B27163">
      <w:r>
        <w:t xml:space="preserve">Ishmael and his sons had a grand time. </w:t>
      </w:r>
      <w:r w:rsidR="00C058F7">
        <w:t>Mishma</w:t>
      </w:r>
      <w:r w:rsidR="00B27163">
        <w:t xml:space="preserve"> </w:t>
      </w:r>
      <w:r w:rsidR="00C058F7">
        <w:t>was</w:t>
      </w:r>
      <w:r w:rsidR="00B27163">
        <w:t xml:space="preserve"> introduced </w:t>
      </w:r>
      <w:r w:rsidR="00C058F7">
        <w:t>at</w:t>
      </w:r>
      <w:r w:rsidR="00B27163">
        <w:t xml:space="preserve"> the House of Ishtar. </w:t>
      </w:r>
      <w:r>
        <w:t>They got back to their camp in time to watch the sunrise ceremony.</w:t>
      </w:r>
    </w:p>
    <w:p w14:paraId="58E358F8" w14:textId="69090689" w:rsidR="00B27163" w:rsidRDefault="00B27163" w:rsidP="00B27163">
      <w:r>
        <w:t xml:space="preserve">Basemath would make no announcement of her intentions to her family until she officially resigned </w:t>
      </w:r>
      <w:r w:rsidR="005A3934">
        <w:t xml:space="preserve">from </w:t>
      </w:r>
      <w:r>
        <w:t xml:space="preserve">her </w:t>
      </w:r>
      <w:proofErr w:type="spellStart"/>
      <w:r>
        <w:t>priestesshood</w:t>
      </w:r>
      <w:proofErr w:type="spellEnd"/>
      <w:r>
        <w:t>. She could give her resignation to her mother, Priestess Maribah, but Maribah was in Shure with her temple</w:t>
      </w:r>
      <w:r w:rsidR="009F751A">
        <w:t>, so</w:t>
      </w:r>
      <w:r>
        <w:t xml:space="preserve"> </w:t>
      </w:r>
      <w:r w:rsidR="00D52B8E">
        <w:t>Basemath</w:t>
      </w:r>
      <w:r>
        <w:t xml:space="preserve"> went to the Mastaba to seek an audience with Hathor</w:t>
      </w:r>
      <w:r w:rsidR="009F751A">
        <w:t>. B</w:t>
      </w:r>
      <w:r>
        <w:t xml:space="preserve">ut Hathor was not currently accepting any appointments. Basemath had said to no avail, “But I need to resign my </w:t>
      </w:r>
      <w:proofErr w:type="spellStart"/>
      <w:r>
        <w:t>priestesshood</w:t>
      </w:r>
      <w:proofErr w:type="spellEnd"/>
      <w:r>
        <w:t>!”</w:t>
      </w:r>
    </w:p>
    <w:p w14:paraId="7A9169A7" w14:textId="378F2B1F" w:rsidR="00AE151C" w:rsidRDefault="00AE151C" w:rsidP="00AE151C">
      <w:pPr>
        <w:pStyle w:val="2Centered"/>
      </w:pPr>
      <w:r>
        <w:t>~</w:t>
      </w:r>
    </w:p>
    <w:p w14:paraId="0124DF0A" w14:textId="46470671" w:rsidR="00D52B8E" w:rsidRDefault="00D52B8E" w:rsidP="00B27163">
      <w:pPr>
        <w:rPr>
          <w:i/>
          <w:iCs/>
        </w:rPr>
      </w:pPr>
      <w:r>
        <w:t xml:space="preserve">Fatimah watched her family with pride. </w:t>
      </w:r>
      <w:r w:rsidRPr="00D52B8E">
        <w:rPr>
          <w:i/>
          <w:iCs/>
        </w:rPr>
        <w:t xml:space="preserve">~ Ishmael and my sons are so important – Imagine being </w:t>
      </w:r>
      <w:r>
        <w:rPr>
          <w:i/>
          <w:iCs/>
        </w:rPr>
        <w:t>an</w:t>
      </w:r>
      <w:r w:rsidRPr="00D52B8E">
        <w:rPr>
          <w:i/>
          <w:iCs/>
        </w:rPr>
        <w:t xml:space="preserve"> advisor to the Pharaoh.</w:t>
      </w:r>
      <w:r>
        <w:rPr>
          <w:i/>
          <w:iCs/>
        </w:rPr>
        <w:t xml:space="preserve"> ~</w:t>
      </w:r>
    </w:p>
    <w:p w14:paraId="75729690" w14:textId="64047536" w:rsidR="00D52B8E" w:rsidRDefault="00D52B8E" w:rsidP="00B27163">
      <w:r>
        <w:t>She was overjoyed when someone who appeared to be</w:t>
      </w:r>
      <w:r w:rsidR="005E2E2F">
        <w:t xml:space="preserve"> a powerful man </w:t>
      </w:r>
      <w:r>
        <w:t xml:space="preserve">came calling. </w:t>
      </w:r>
      <w:r w:rsidR="00AE151C">
        <w:t xml:space="preserve">She said to the man, </w:t>
      </w:r>
      <w:r>
        <w:t>“Yes, Lord Horus. Ishmael will be thrilled to offer you hospitality. I will wake him right now and bring you refreshments.</w:t>
      </w:r>
      <w:r w:rsidR="00AE0271">
        <w:t>”</w:t>
      </w:r>
    </w:p>
    <w:p w14:paraId="1DA1A325" w14:textId="0B277311" w:rsidR="00AE0271" w:rsidRDefault="00AE0271" w:rsidP="00B27163">
      <w:r>
        <w:t>Later, everyone in her tent went on</w:t>
      </w:r>
      <w:r w:rsidR="009F751A">
        <w:t xml:space="preserve"> nervous </w:t>
      </w:r>
      <w:r>
        <w:t>alert when an official-looking priest came calling and said, “</w:t>
      </w:r>
      <w:r w:rsidR="009F751A">
        <w:t xml:space="preserve">By command of the High-Priestess, </w:t>
      </w:r>
      <w:r>
        <w:t xml:space="preserve">Priestess Basemath </w:t>
      </w:r>
      <w:r w:rsidR="009F751A">
        <w:t>will</w:t>
      </w:r>
      <w:r>
        <w:t xml:space="preserve"> come with me!”</w:t>
      </w:r>
    </w:p>
    <w:p w14:paraId="3C9ED0C3" w14:textId="478D3349" w:rsidR="00AE0271" w:rsidRDefault="00AE0271" w:rsidP="00B27163">
      <w:r>
        <w:t xml:space="preserve">Horus and Ishmael looked at one another with concern as Basemath obediently followed the priest out </w:t>
      </w:r>
      <w:r w:rsidR="005A3934">
        <w:t xml:space="preserve">of </w:t>
      </w:r>
      <w:r>
        <w:t xml:space="preserve">the tent. </w:t>
      </w:r>
      <w:r w:rsidR="00EE54DA">
        <w:t>Nebaioth</w:t>
      </w:r>
      <w:r>
        <w:t xml:space="preserve"> and Kedar </w:t>
      </w:r>
      <w:r w:rsidR="00EE54DA">
        <w:t>exchanged</w:t>
      </w:r>
      <w:r>
        <w:t xml:space="preserve"> glances. Esau was terrifie</w:t>
      </w:r>
      <w:r w:rsidR="00EE54DA">
        <w:t>d.</w:t>
      </w:r>
    </w:p>
    <w:p w14:paraId="2B2943DE" w14:textId="2A9E492B" w:rsidR="00EE54DA" w:rsidRDefault="00EE54DA" w:rsidP="00EE54DA">
      <w:pPr>
        <w:pStyle w:val="2Centered"/>
      </w:pPr>
      <w:r>
        <w:t xml:space="preserve">~ </w:t>
      </w:r>
    </w:p>
    <w:p w14:paraId="16E516C0" w14:textId="6543625D" w:rsidR="00EE54DA" w:rsidRDefault="00EE54DA" w:rsidP="00B27163">
      <w:r>
        <w:t>Basemath was led through the frenzied activity of the Mastaba to stand beside the center of control – Hathor. Hathor did not look at her as she continued to direct and handle problems. She simpl</w:t>
      </w:r>
      <w:r w:rsidR="005A3934">
        <w:t>y</w:t>
      </w:r>
      <w:r>
        <w:t xml:space="preserve"> asked, “Why?”</w:t>
      </w:r>
    </w:p>
    <w:p w14:paraId="76A1073F" w14:textId="2BE8B648" w:rsidR="00EE54DA" w:rsidRDefault="00EE54DA" w:rsidP="00B27163">
      <w:r>
        <w:t xml:space="preserve">Basemath </w:t>
      </w:r>
      <w:proofErr w:type="gramStart"/>
      <w:r>
        <w:t>knew</w:t>
      </w:r>
      <w:proofErr w:type="gramEnd"/>
      <w:r>
        <w:t xml:space="preserve"> to be direct and concise. “I will create my own church which honors all gods and no gods. I can no longer be faithful to my vows as a priestess to Osiris.”</w:t>
      </w:r>
    </w:p>
    <w:p w14:paraId="0480C2CC" w14:textId="6E5CE339" w:rsidR="00EE54DA" w:rsidRDefault="00EE54DA" w:rsidP="00B27163">
      <w:r>
        <w:t>“You will be Priestess to all gods BUT Osiris?”</w:t>
      </w:r>
    </w:p>
    <w:p w14:paraId="4917CA1A" w14:textId="01BE1C56" w:rsidR="00EE54DA" w:rsidRDefault="00EE54DA" w:rsidP="00B27163">
      <w:r>
        <w:t>“No. To all gods. But I can no longer say that Osiris is a god.”</w:t>
      </w:r>
    </w:p>
    <w:p w14:paraId="5A2C9B19" w14:textId="0253DA97" w:rsidR="00EE54DA" w:rsidRDefault="0020156E" w:rsidP="00B27163">
      <w:r>
        <w:lastRenderedPageBreak/>
        <w:t>“If you call yourself Priestess to ANY god, then you will remain a Priestess of Osiris. Your vows call only for your respect</w:t>
      </w:r>
      <w:r w:rsidR="00582472">
        <w:t xml:space="preserve"> for</w:t>
      </w:r>
      <w:r>
        <w:t xml:space="preserve"> Isis and Osiris </w:t>
      </w:r>
      <w:r w:rsidR="00582472">
        <w:t>as</w:t>
      </w:r>
      <w:r>
        <w:t xml:space="preserve"> the embodiment of the hope and joy the</w:t>
      </w:r>
      <w:r w:rsidR="00582472">
        <w:t>ir story</w:t>
      </w:r>
      <w:r>
        <w:t xml:space="preserve"> bring</w:t>
      </w:r>
      <w:r w:rsidR="00582472">
        <w:t>s</w:t>
      </w:r>
      <w:r>
        <w:t xml:space="preserve"> to the people. If your new understanding of the gods </w:t>
      </w:r>
      <w:r w:rsidR="00582472">
        <w:t>honors</w:t>
      </w:r>
      <w:r>
        <w:t xml:space="preserve"> that vow, then I will not accept your resignation. You will remain a Priestess to Osiris pl</w:t>
      </w:r>
      <w:r w:rsidR="00582472">
        <w:t>us</w:t>
      </w:r>
      <w:r>
        <w:t xml:space="preserve"> whatever other </w:t>
      </w:r>
      <w:r w:rsidR="00582472">
        <w:t xml:space="preserve">living and dead so-called </w:t>
      </w:r>
      <w:r>
        <w:t xml:space="preserve">god you </w:t>
      </w:r>
      <w:r w:rsidR="00582472">
        <w:t>embrace</w:t>
      </w:r>
      <w:r>
        <w:t xml:space="preserve">. </w:t>
      </w:r>
      <w:r w:rsidR="00582472">
        <w:t>Am I understood?”</w:t>
      </w:r>
    </w:p>
    <w:p w14:paraId="62DADB73" w14:textId="1E4387B4" w:rsidR="00582472" w:rsidRDefault="00582472" w:rsidP="00B27163">
      <w:r>
        <w:t>“Yes, High-Priestess. I shall be honored to represent the glory of Isis and Osiris.”</w:t>
      </w:r>
    </w:p>
    <w:p w14:paraId="3425A1EE" w14:textId="3AED1B60" w:rsidR="00582472" w:rsidRDefault="00582472" w:rsidP="00B27163">
      <w:r>
        <w:t xml:space="preserve">“May your ‘Church of Light’ thrive and bring hope and joy to </w:t>
      </w:r>
      <w:r w:rsidR="008220B3">
        <w:t>your</w:t>
      </w:r>
      <w:r>
        <w:t xml:space="preserve"> people. Do well, Priestess Basemath. You may go.”</w:t>
      </w:r>
    </w:p>
    <w:p w14:paraId="568EF185" w14:textId="0096234C" w:rsidR="00582472" w:rsidRDefault="00582472" w:rsidP="00B27163">
      <w:r>
        <w:t>“Thank you, High-Priestess.”</w:t>
      </w:r>
      <w:r w:rsidR="00DD623F">
        <w:t xml:space="preserve"> Basemath was escorted out of the Mastaba.</w:t>
      </w:r>
    </w:p>
    <w:p w14:paraId="32FD49B8" w14:textId="38B0CAA5" w:rsidR="00DD623F" w:rsidRDefault="002C26A6" w:rsidP="00B27163">
      <w:pPr>
        <w:rPr>
          <w:i/>
          <w:iCs/>
        </w:rPr>
      </w:pPr>
      <w:r>
        <w:t>She</w:t>
      </w:r>
      <w:r w:rsidR="00582472">
        <w:t xml:space="preserve"> was strangely invigorated as she </w:t>
      </w:r>
      <w:r w:rsidR="00AE308D">
        <w:t xml:space="preserve">absent-mindedly </w:t>
      </w:r>
      <w:r w:rsidR="00582472">
        <w:t>walked back to her camp</w:t>
      </w:r>
      <w:r w:rsidR="00DD623F">
        <w:t xml:space="preserve"> with purpose</w:t>
      </w:r>
      <w:r w:rsidR="00582472">
        <w:t xml:space="preserve">. She </w:t>
      </w:r>
      <w:r w:rsidR="00AE308D">
        <w:t xml:space="preserve">did not notice </w:t>
      </w:r>
      <w:r w:rsidR="00582472">
        <w:t>crowds automatically ma</w:t>
      </w:r>
      <w:r w:rsidR="00AE308D">
        <w:t>k</w:t>
      </w:r>
      <w:r w:rsidR="00582472">
        <w:t>e way for her</w:t>
      </w:r>
      <w:r w:rsidR="00DD4333">
        <w:t>.</w:t>
      </w:r>
      <w:r>
        <w:t xml:space="preserve"> </w:t>
      </w:r>
      <w:r w:rsidR="00582472" w:rsidRPr="00DD623F">
        <w:rPr>
          <w:i/>
          <w:iCs/>
        </w:rPr>
        <w:t xml:space="preserve">~ My vision is worthy – my path is straight </w:t>
      </w:r>
      <w:r w:rsidR="00DD623F" w:rsidRPr="00DD623F">
        <w:rPr>
          <w:i/>
          <w:iCs/>
        </w:rPr>
        <w:t>–</w:t>
      </w:r>
      <w:r w:rsidR="00582472" w:rsidRPr="00DD623F">
        <w:rPr>
          <w:i/>
          <w:iCs/>
        </w:rPr>
        <w:t xml:space="preserve"> </w:t>
      </w:r>
      <w:r w:rsidR="00DD623F" w:rsidRPr="00DD623F">
        <w:rPr>
          <w:i/>
          <w:iCs/>
        </w:rPr>
        <w:t xml:space="preserve">my courage will not falter – </w:t>
      </w:r>
      <w:r>
        <w:rPr>
          <w:i/>
          <w:iCs/>
        </w:rPr>
        <w:t xml:space="preserve">The most powerful people in the world believe in me -- </w:t>
      </w:r>
      <w:r w:rsidR="00DD4333">
        <w:rPr>
          <w:i/>
          <w:iCs/>
        </w:rPr>
        <w:t xml:space="preserve">I believe in myself -- </w:t>
      </w:r>
      <w:r w:rsidR="00DD623F" w:rsidRPr="00DD623F">
        <w:rPr>
          <w:i/>
          <w:iCs/>
        </w:rPr>
        <w:t>I know what I must do</w:t>
      </w:r>
      <w:r w:rsidR="00DD623F">
        <w:rPr>
          <w:i/>
          <w:iCs/>
        </w:rPr>
        <w:t xml:space="preserve"> – Isis and Osiris will want me to succeed</w:t>
      </w:r>
      <w:r>
        <w:rPr>
          <w:i/>
          <w:iCs/>
        </w:rPr>
        <w:t xml:space="preserve"> – I cannot fail</w:t>
      </w:r>
      <w:r w:rsidR="00733F78">
        <w:rPr>
          <w:i/>
          <w:iCs/>
        </w:rPr>
        <w:t>.</w:t>
      </w:r>
      <w:r w:rsidR="00DD623F">
        <w:rPr>
          <w:i/>
          <w:iCs/>
        </w:rPr>
        <w:t xml:space="preserve"> </w:t>
      </w:r>
      <w:r w:rsidR="00DD623F" w:rsidRPr="00DD623F">
        <w:rPr>
          <w:i/>
          <w:iCs/>
        </w:rPr>
        <w:t>~</w:t>
      </w:r>
    </w:p>
    <w:p w14:paraId="54467BEA" w14:textId="154177EF" w:rsidR="00DD623F" w:rsidRDefault="00DD623F" w:rsidP="00B27163">
      <w:r w:rsidRPr="00DD623F">
        <w:t>Basemath entered her father’s tent.</w:t>
      </w:r>
      <w:r w:rsidR="00D00A72">
        <w:t xml:space="preserve"> She said, “Father, </w:t>
      </w:r>
      <w:r w:rsidR="00DD4333">
        <w:t>demand that the Pharaoh</w:t>
      </w:r>
      <w:r w:rsidR="00D00A72">
        <w:t xml:space="preserve"> build Nebaioth a city in Meccah. It </w:t>
      </w:r>
      <w:r w:rsidR="008220B3">
        <w:t>must</w:t>
      </w:r>
      <w:r w:rsidR="00D00A72">
        <w:t xml:space="preserve"> contain a temple to all gods</w:t>
      </w:r>
      <w:r w:rsidR="008220B3">
        <w:t xml:space="preserve"> and </w:t>
      </w:r>
      <w:r w:rsidR="00D00A72">
        <w:t>must be completed before this time next year. Come with me, Nebaioth. We must discuss the details of what needs doing. She marched from the tent. Nebaioth obediently followed. Kedar nodded to Esau, and they followed behind.</w:t>
      </w:r>
    </w:p>
    <w:p w14:paraId="280F313F" w14:textId="0DA8FCD7" w:rsidR="00D00A72" w:rsidRDefault="00D00A72" w:rsidP="00B27163">
      <w:r>
        <w:t>Horus laughed. “Your daughter is thunder and lightning, Lord Ishmael.”</w:t>
      </w:r>
    </w:p>
    <w:p w14:paraId="26AB6E4F" w14:textId="6012B66E" w:rsidR="00D00A72" w:rsidRDefault="00D00A72" w:rsidP="00B27163">
      <w:r>
        <w:t>Ishmael replied, “Esau has been telling me stories, Shaman</w:t>
      </w:r>
      <w:r w:rsidR="00DD4333">
        <w:t xml:space="preserve"> Horus</w:t>
      </w:r>
      <w:r>
        <w:t>. You appear to have had a hand in whatever is happening here.”</w:t>
      </w:r>
    </w:p>
    <w:p w14:paraId="6F53F760" w14:textId="65F03331" w:rsidR="00D00A72" w:rsidRDefault="00D00A72" w:rsidP="00B27163">
      <w:r>
        <w:t>“Indeed I did, my friend. I stayed out of her way!”</w:t>
      </w:r>
    </w:p>
    <w:p w14:paraId="602C7A62" w14:textId="7144113A" w:rsidR="009F751A" w:rsidRDefault="00560C44" w:rsidP="00B27163">
      <w:r>
        <w:t>At</w:t>
      </w:r>
      <w:r w:rsidR="009F751A">
        <w:t xml:space="preserve"> the Mastaba of Osiris, Hathor looked out over her people and smiled.</w:t>
      </w:r>
    </w:p>
    <w:p w14:paraId="26A9E7C8" w14:textId="3C60BE86" w:rsidR="00534060" w:rsidRDefault="00534060" w:rsidP="00534060">
      <w:pPr>
        <w:pStyle w:val="2Centered"/>
      </w:pPr>
      <w:r>
        <w:t>~ WINTER’S SOLSTICE EVE ~</w:t>
      </w:r>
    </w:p>
    <w:p w14:paraId="10F05F31" w14:textId="65217DEC" w:rsidR="00747F0E" w:rsidRDefault="00534060" w:rsidP="00B27163">
      <w:r>
        <w:t xml:space="preserve">All families </w:t>
      </w:r>
      <w:proofErr w:type="gramStart"/>
      <w:r>
        <w:t>gathered together</w:t>
      </w:r>
      <w:proofErr w:type="gramEnd"/>
      <w:r>
        <w:t xml:space="preserve"> </w:t>
      </w:r>
      <w:r w:rsidR="00747F0E">
        <w:t xml:space="preserve">on Winter’s Solstice Eve </w:t>
      </w:r>
      <w:r>
        <w:t xml:space="preserve">to rejoice </w:t>
      </w:r>
      <w:r w:rsidR="005A3934">
        <w:t xml:space="preserve">in </w:t>
      </w:r>
      <w:r>
        <w:t xml:space="preserve">familial love. </w:t>
      </w:r>
    </w:p>
    <w:p w14:paraId="46E1420A" w14:textId="51C75F90" w:rsidR="001D4C2F" w:rsidRDefault="00534060" w:rsidP="00B27163">
      <w:r>
        <w:t>Djoser and Hetephe</w:t>
      </w:r>
      <w:r w:rsidR="00747F0E">
        <w:t xml:space="preserve">, too. </w:t>
      </w:r>
      <w:r w:rsidR="001D4C2F">
        <w:t>On this night, they had no servants, attenda</w:t>
      </w:r>
      <w:r w:rsidR="00903D5F">
        <w:t>nt</w:t>
      </w:r>
      <w:r w:rsidR="001D4C2F">
        <w:t xml:space="preserve">s, or </w:t>
      </w:r>
      <w:r w:rsidR="00903D5F">
        <w:t>handmaidens. They, too, were with their own families.</w:t>
      </w:r>
    </w:p>
    <w:p w14:paraId="71EF1AFB" w14:textId="4E3CF0D7" w:rsidR="00534060" w:rsidRDefault="00747F0E" w:rsidP="00B27163">
      <w:r>
        <w:t xml:space="preserve">Incense had provided her parents with Ishmael who fathered children by Priestess </w:t>
      </w:r>
      <w:r w:rsidR="001D4C2F">
        <w:t>Maribah</w:t>
      </w:r>
      <w:r>
        <w:t xml:space="preserve"> </w:t>
      </w:r>
      <w:r w:rsidR="005A3934">
        <w:t xml:space="preserve">and then </w:t>
      </w:r>
      <w:r w:rsidR="002218EA">
        <w:t xml:space="preserve">by </w:t>
      </w:r>
      <w:r>
        <w:t xml:space="preserve">Fatimah. </w:t>
      </w:r>
      <w:r w:rsidR="001D4C2F">
        <w:t xml:space="preserve">All but Maribah were gathered in </w:t>
      </w:r>
      <w:r w:rsidR="001D4C2F">
        <w:lastRenderedPageBreak/>
        <w:t xml:space="preserve">the House of Djoser and Hetephe to </w:t>
      </w:r>
      <w:r>
        <w:t>reflect and celebrat</w:t>
      </w:r>
      <w:r w:rsidR="001D4C2F">
        <w:t>e</w:t>
      </w:r>
      <w:r>
        <w:t xml:space="preserve"> without rank or </w:t>
      </w:r>
      <w:r w:rsidR="001D4C2F">
        <w:t>privilege</w:t>
      </w:r>
      <w:r>
        <w:t xml:space="preserve"> </w:t>
      </w:r>
      <w:r w:rsidR="001D4C2F">
        <w:t>but as</w:t>
      </w:r>
      <w:r>
        <w:t xml:space="preserve"> family.</w:t>
      </w:r>
      <w:r w:rsidR="001D4C2F">
        <w:t xml:space="preserve"> </w:t>
      </w:r>
    </w:p>
    <w:p w14:paraId="55DE2437" w14:textId="74B059AA" w:rsidR="001D4C2F" w:rsidRDefault="001D4C2F" w:rsidP="00B27163">
      <w:r>
        <w:t>The family room was decorated with festive greenery and red berries. Egypt reflected on itself and the faithful prayed to whatever gods they prayed to that Hathor would call forth Osiris to rise higher in the noonday sky th</w:t>
      </w:r>
      <w:r w:rsidR="005A3934">
        <w:t>a</w:t>
      </w:r>
      <w:r>
        <w:t xml:space="preserve">n he had on this day. Regardless, this night belonged to </w:t>
      </w:r>
      <w:r w:rsidR="005A3934">
        <w:t xml:space="preserve">the </w:t>
      </w:r>
      <w:r>
        <w:t>family.</w:t>
      </w:r>
    </w:p>
    <w:p w14:paraId="5A72B864" w14:textId="22329367" w:rsidR="00903D5F" w:rsidRDefault="00903D5F" w:rsidP="00B27163">
      <w:r>
        <w:t xml:space="preserve">So it was that Hetephe, Incense, Fatimah, and Basemath sat together gossiping and laughing; that frightening bears ran wild through the room; that the men stood together, drank, and solved problems of the world; that the pre-men wandered lost between worlds. </w:t>
      </w:r>
    </w:p>
    <w:p w14:paraId="377CFB9B" w14:textId="6A8874F0" w:rsidR="0071092D" w:rsidRDefault="00903D5F" w:rsidP="0071092D">
      <w:pPr>
        <w:pStyle w:val="5LeftJustified"/>
      </w:pPr>
      <w:r>
        <w:t>Fatimah: “It would be so wonderful if Maribah were here. She takes her duties so seriously.”</w:t>
      </w:r>
      <w:r>
        <w:br/>
        <w:t xml:space="preserve">Hetephe: “Her duties are </w:t>
      </w:r>
      <w:r w:rsidR="0071092D">
        <w:t>critical to the well-being of the people. To forsake them is to forsake Ma’at.”</w:t>
      </w:r>
      <w:r w:rsidR="0071092D">
        <w:br/>
        <w:t>Incense: “The people of Shur love your mother, Basemath. She brings them their hope and dreams.”</w:t>
      </w:r>
      <w:r w:rsidR="0071092D">
        <w:br/>
      </w:r>
      <w:r w:rsidR="00AE151C">
        <w:t>Fatimah</w:t>
      </w:r>
      <w:r w:rsidR="0071092D">
        <w:t xml:space="preserve">: “She </w:t>
      </w:r>
      <w:r w:rsidR="00AE151C">
        <w:t>is</w:t>
      </w:r>
      <w:r w:rsidR="0071092D">
        <w:t xml:space="preserve"> overworked. She has no Assistant to help her.”</w:t>
      </w:r>
    </w:p>
    <w:p w14:paraId="6BC14F8E" w14:textId="5B7E48D4" w:rsidR="0071092D" w:rsidRDefault="0071092D" w:rsidP="002218EA">
      <w:r>
        <w:t>There was an awkward silence.</w:t>
      </w:r>
    </w:p>
    <w:p w14:paraId="6414267F" w14:textId="7746851B" w:rsidR="0071092D" w:rsidRDefault="0071092D" w:rsidP="002218EA">
      <w:r>
        <w:t>Basemath answered the questioning silence. “I will return to Mother in two days</w:t>
      </w:r>
      <w:r w:rsidR="00AF5960">
        <w:t xml:space="preserve"> but not as her Assistant</w:t>
      </w:r>
      <w:r>
        <w:t>. The High-Priestess ha</w:t>
      </w:r>
      <w:r w:rsidR="00AF5960">
        <w:t>s</w:t>
      </w:r>
      <w:r>
        <w:t xml:space="preserve"> designated a</w:t>
      </w:r>
      <w:r w:rsidR="00AF5960">
        <w:t>nother Assistant Priestess to go with me to replace me in Shur. If all works out as I shall make it work out, I will leave my mother, forever.” She choked on ‘forever,’ but just a little.</w:t>
      </w:r>
    </w:p>
    <w:p w14:paraId="69680FE7" w14:textId="202AE666" w:rsidR="00AF5960" w:rsidRDefault="00AF5960" w:rsidP="002218EA">
      <w:r>
        <w:t>Fatimah rushed to embrace her stepdaughter. “All will be as it will be, Daughter. All will be well.”</w:t>
      </w:r>
    </w:p>
    <w:p w14:paraId="23B1AF43" w14:textId="28E4CA35" w:rsidR="00AF5960" w:rsidRDefault="00AF5960" w:rsidP="002218EA">
      <w:r>
        <w:t>Djoser kept half his attention on the men</w:t>
      </w:r>
      <w:r w:rsidR="002218EA">
        <w:t xml:space="preserve"> and </w:t>
      </w:r>
      <w:r>
        <w:t>the other half on the women. He noticed the embrace. He asked, “Ishmael, if you can convince me and our builders that this ridiculous plan can be made to work, how will your daughter and sons react?”</w:t>
      </w:r>
    </w:p>
    <w:p w14:paraId="6031965D" w14:textId="49690583" w:rsidR="00AF5960" w:rsidRDefault="00AF5960" w:rsidP="002218EA">
      <w:r>
        <w:t>Ishmael laughed. “’... made to work,</w:t>
      </w:r>
      <w:r w:rsidR="002218EA">
        <w:t>’</w:t>
      </w:r>
      <w:r>
        <w:t xml:space="preserve"> Grandfather?” How can it NOT work?” </w:t>
      </w:r>
      <w:r w:rsidR="00B52CDF">
        <w:t>Nebaioth</w:t>
      </w:r>
      <w:r>
        <w:t xml:space="preserve"> </w:t>
      </w:r>
      <w:r w:rsidR="00B52CDF">
        <w:t xml:space="preserve">and Kedar </w:t>
      </w:r>
      <w:r>
        <w:t>want it</w:t>
      </w:r>
      <w:r w:rsidR="00B52CDF">
        <w:t xml:space="preserve"> and</w:t>
      </w:r>
      <w:r>
        <w:t xml:space="preserve"> Basemath demands it</w:t>
      </w:r>
      <w:r w:rsidR="00B52CDF">
        <w:t>! Adbeel will be thrilled because, with his big brothers out of the way, he will become Chief of Shur. What could be finer?”</w:t>
      </w:r>
    </w:p>
    <w:p w14:paraId="6A23792F" w14:textId="6C3269F9" w:rsidR="00B52CDF" w:rsidRDefault="00B52CDF" w:rsidP="002218EA">
      <w:r>
        <w:t>“You’re sure Basemath wishes this to happen?”</w:t>
      </w:r>
    </w:p>
    <w:p w14:paraId="75E54C08" w14:textId="3AEC7487" w:rsidR="00B52CDF" w:rsidRDefault="00B52CDF" w:rsidP="002218EA">
      <w:r>
        <w:t xml:space="preserve">“Basemath </w:t>
      </w:r>
      <w:r w:rsidRPr="00B52CDF">
        <w:rPr>
          <w:i/>
          <w:iCs/>
        </w:rPr>
        <w:t>demands</w:t>
      </w:r>
      <w:r>
        <w:t xml:space="preserve"> it, </w:t>
      </w:r>
      <w:r w:rsidR="00332B7F">
        <w:t>Grandf</w:t>
      </w:r>
      <w:r>
        <w:t xml:space="preserve">ather. She is the one that drove me to bring this up to you. I would have waited for a more opportune time but with </w:t>
      </w:r>
      <w:r>
        <w:lastRenderedPageBreak/>
        <w:t xml:space="preserve">your proclamation and Basemath’s insistence that Meccah be completed before your retirement, I hope you will trust my judgment and </w:t>
      </w:r>
      <w:r w:rsidR="00687941">
        <w:t>grant me</w:t>
      </w:r>
      <w:r>
        <w:t xml:space="preserve"> this project to be completed as quickly as possible.”</w:t>
      </w:r>
    </w:p>
    <w:p w14:paraId="6A08E688" w14:textId="1B06AC7A" w:rsidR="004546E2" w:rsidRDefault="004546E2" w:rsidP="002218EA">
      <w:r>
        <w:t xml:space="preserve">Nebaioth added, “Grandfather, </w:t>
      </w:r>
      <w:r w:rsidR="007E3B08">
        <w:t>t</w:t>
      </w:r>
      <w:r>
        <w:t xml:space="preserve">his </w:t>
      </w:r>
      <w:r w:rsidR="007E3B08">
        <w:t xml:space="preserve">will be </w:t>
      </w:r>
      <w:r>
        <w:t>the greatest city in the world!”</w:t>
      </w:r>
    </w:p>
    <w:p w14:paraId="3F3BEAF9" w14:textId="5204996A" w:rsidR="00687941" w:rsidRDefault="004546E2" w:rsidP="002218EA">
      <w:r>
        <w:t xml:space="preserve">Djoser said, </w:t>
      </w:r>
      <w:r w:rsidR="00687941">
        <w:t>“I’ll discuss it more with Hetephe. If the sun rises higher tomorrow, I</w:t>
      </w:r>
      <w:r w:rsidR="007E3B08">
        <w:t>’ll</w:t>
      </w:r>
      <w:r w:rsidR="00687941">
        <w:t xml:space="preserve"> give </w:t>
      </w:r>
      <w:r>
        <w:t>my decision</w:t>
      </w:r>
      <w:r w:rsidR="00687941">
        <w:t xml:space="preserve">.” He glanced </w:t>
      </w:r>
      <w:r w:rsidR="007E3B08">
        <w:t>at</w:t>
      </w:r>
      <w:r w:rsidR="00687941">
        <w:t xml:space="preserve"> the women. He noticed Basemath </w:t>
      </w:r>
      <w:r w:rsidR="002218EA">
        <w:t>talking to</w:t>
      </w:r>
      <w:r w:rsidR="00687941">
        <w:t xml:space="preserve"> Hetephe. He could not hear her words.</w:t>
      </w:r>
    </w:p>
    <w:p w14:paraId="2D7C59DC" w14:textId="6134639A" w:rsidR="00687941" w:rsidRPr="00E322F7" w:rsidRDefault="00CB4033" w:rsidP="002218EA">
      <w:pPr>
        <w:rPr>
          <w:strike/>
          <w:color w:val="FF0000"/>
        </w:rPr>
      </w:pPr>
      <w:r>
        <w:t>What she said was,</w:t>
      </w:r>
      <w:r w:rsidR="00687941">
        <w:t xml:space="preserve"> “</w:t>
      </w:r>
      <w:r w:rsidR="00332B7F">
        <w:t>Let us rejoice</w:t>
      </w:r>
      <w:r w:rsidR="00687941">
        <w:t xml:space="preserve">. I am High-Priestess </w:t>
      </w:r>
      <w:r w:rsidR="00687941" w:rsidRPr="00AE53A5">
        <w:t>to</w:t>
      </w:r>
      <w:r w:rsidR="00332B7F" w:rsidRPr="00AE53A5">
        <w:t xml:space="preserve"> </w:t>
      </w:r>
      <w:r w:rsidR="00E322F7" w:rsidRPr="00AE53A5">
        <w:t>the Tree of Life</w:t>
      </w:r>
      <w:r w:rsidR="00332B7F" w:rsidRPr="00AE53A5">
        <w:t xml:space="preserve"> and b</w:t>
      </w:r>
      <w:r w:rsidR="00A73D01" w:rsidRPr="00AE53A5">
        <w:t xml:space="preserve">efore my grandfather dies, he shall </w:t>
      </w:r>
      <w:r w:rsidR="00332B7F" w:rsidRPr="00AE53A5">
        <w:t>experience the</w:t>
      </w:r>
      <w:r w:rsidR="00E322F7" w:rsidRPr="00AE53A5">
        <w:t xml:space="preserve"> </w:t>
      </w:r>
      <w:r w:rsidR="004C7659" w:rsidRPr="00AE53A5">
        <w:t xml:space="preserve">all-welcoming </w:t>
      </w:r>
      <w:r w:rsidR="00E322F7" w:rsidRPr="00AE53A5">
        <w:t>‘Church of</w:t>
      </w:r>
      <w:r w:rsidR="00877DE0" w:rsidRPr="00AE53A5">
        <w:t xml:space="preserve"> </w:t>
      </w:r>
      <w:r w:rsidR="00E322F7" w:rsidRPr="00AE53A5">
        <w:t xml:space="preserve">Light’ in </w:t>
      </w:r>
      <w:r w:rsidR="00A73D01" w:rsidRPr="00AE53A5">
        <w:t xml:space="preserve">his city of </w:t>
      </w:r>
      <w:r w:rsidR="00E322F7" w:rsidRPr="00AE53A5">
        <w:t>Meccah!</w:t>
      </w:r>
      <w:r w:rsidR="004C7659" w:rsidRPr="00AE53A5">
        <w:t>”</w:t>
      </w:r>
    </w:p>
    <w:p w14:paraId="17EDC380" w14:textId="74634970" w:rsidR="004546E2" w:rsidRDefault="00AE151C" w:rsidP="002218EA">
      <w:r>
        <w:t>On</w:t>
      </w:r>
      <w:r w:rsidR="004546E2">
        <w:t xml:space="preserve"> the night</w:t>
      </w:r>
      <w:r>
        <w:t xml:space="preserve"> before Winter Solstice</w:t>
      </w:r>
      <w:r w:rsidR="004546E2">
        <w:t>, families grew closer.</w:t>
      </w:r>
    </w:p>
    <w:p w14:paraId="3D59344D" w14:textId="77777777" w:rsidR="00330311" w:rsidRDefault="00330311" w:rsidP="006A45DB">
      <w:pPr>
        <w:pStyle w:val="4Title-Chapter"/>
      </w:pPr>
      <w:r>
        <w:t>26. Meccah</w:t>
      </w:r>
    </w:p>
    <w:p w14:paraId="459B6349" w14:textId="3F51080D" w:rsidR="006A45DB" w:rsidRDefault="00D63ECB" w:rsidP="00AE53A5">
      <w:pPr>
        <w:pStyle w:val="310point"/>
      </w:pPr>
      <w:r>
        <w:t>Year</w:t>
      </w:r>
      <w:r w:rsidR="00330311">
        <w:t xml:space="preserve"> 203, Season 2, </w:t>
      </w:r>
      <w:proofErr w:type="spellStart"/>
      <w:r w:rsidR="00330311">
        <w:t>Tehutimonth</w:t>
      </w:r>
      <w:proofErr w:type="spellEnd"/>
    </w:p>
    <w:p w14:paraId="6F78E79E" w14:textId="69200B41" w:rsidR="004259A6" w:rsidRDefault="004259A6" w:rsidP="005441C3">
      <w:r>
        <w:t>Fatimah stood beside Ishmael, thrilled that she been had invited to be part of her stepchildren’s great adventure.</w:t>
      </w:r>
    </w:p>
    <w:p w14:paraId="4B44AD03" w14:textId="59BC6691" w:rsidR="00330311" w:rsidRDefault="004259A6" w:rsidP="005441C3">
      <w:r>
        <w:t xml:space="preserve">But </w:t>
      </w:r>
      <w:r w:rsidR="00330311">
        <w:t>Ishmael was not happy.</w:t>
      </w:r>
      <w:r w:rsidR="007E3B08">
        <w:t xml:space="preserve"> </w:t>
      </w:r>
      <w:r w:rsidR="00330311">
        <w:t>Nor Nebaioth. Nor Kedar. Nor Basemath.</w:t>
      </w:r>
      <w:r w:rsidR="00386099">
        <w:t xml:space="preserve"> Esau was Esau.</w:t>
      </w:r>
    </w:p>
    <w:p w14:paraId="5F934CA9" w14:textId="1C37DB59" w:rsidR="00EC57DA" w:rsidRDefault="00330311" w:rsidP="005441C3">
      <w:r>
        <w:t>The builder was apologetic but ‘what-am-I-supposed-to-do?’ “The dock is finished, my lords - in record time</w:t>
      </w:r>
      <w:r w:rsidR="00386099">
        <w:t xml:space="preserve"> I might add.</w:t>
      </w:r>
      <w:r>
        <w:t xml:space="preserve"> </w:t>
      </w:r>
      <w:r w:rsidR="00386099">
        <w:t>The road is almost complete -- through extremely rough terrain</w:t>
      </w:r>
      <w:r w:rsidR="007E3B08">
        <w:t xml:space="preserve"> </w:t>
      </w:r>
      <w:r w:rsidR="00386099">
        <w:t xml:space="preserve">I might add. Building material is being delivered -- as we </w:t>
      </w:r>
      <w:proofErr w:type="gramStart"/>
      <w:r w:rsidR="00386099">
        <w:t>speak</w:t>
      </w:r>
      <w:proofErr w:type="gramEnd"/>
      <w:r w:rsidR="00386099">
        <w:t xml:space="preserve"> I might add. But three years may not be possible -- all building material</w:t>
      </w:r>
      <w:r w:rsidR="005A3934">
        <w:t>s</w:t>
      </w:r>
      <w:r w:rsidR="00386099">
        <w:t xml:space="preserve"> must be imported and carried over mountainous terrain. The Temple you demand is </w:t>
      </w:r>
      <w:proofErr w:type="gramStart"/>
      <w:r w:rsidR="00386099">
        <w:t>expansive</w:t>
      </w:r>
      <w:proofErr w:type="gramEnd"/>
      <w:r w:rsidR="00386099">
        <w:t>. I am an Egyptian -- it will be well-built before it will be quickly</w:t>
      </w:r>
      <w:r w:rsidR="005A3934">
        <w:t xml:space="preserve"> </w:t>
      </w:r>
      <w:r w:rsidR="00386099">
        <w:t>built. I know this is what you want me to do, my lords.”</w:t>
      </w:r>
    </w:p>
    <w:p w14:paraId="271D21E8" w14:textId="77777777" w:rsidR="00EC57DA" w:rsidRDefault="00EC57DA" w:rsidP="005441C3">
      <w:r>
        <w:t>The three looked at one another with frustration.</w:t>
      </w:r>
    </w:p>
    <w:p w14:paraId="26883F60" w14:textId="77777777" w:rsidR="00EC57DA" w:rsidRDefault="00EC57DA" w:rsidP="005441C3">
      <w:r>
        <w:t>The builder asked, “Perhaps the Priestess could pray to Osiris for some kind of godly assistance.”</w:t>
      </w:r>
    </w:p>
    <w:p w14:paraId="64CC095A" w14:textId="2562EEDC" w:rsidR="00EC57DA" w:rsidRDefault="00EC57DA" w:rsidP="005441C3">
      <w:r>
        <w:t>She replied, “No god will help or hinder us. We will continue to work with our greatest strength and plan with great wisdom. Are you doing these things, Builder?”</w:t>
      </w:r>
    </w:p>
    <w:p w14:paraId="381B529E" w14:textId="142F0CFC" w:rsidR="00EC57DA" w:rsidRDefault="00EC57DA" w:rsidP="005441C3">
      <w:r>
        <w:t>“Yes, Great Priestess. I am”</w:t>
      </w:r>
    </w:p>
    <w:p w14:paraId="3DA62136" w14:textId="27D43065" w:rsidR="00EC57DA" w:rsidRDefault="00EC57DA" w:rsidP="005441C3">
      <w:r>
        <w:t>“Then you can do</w:t>
      </w:r>
      <w:r w:rsidR="005441C3">
        <w:t xml:space="preserve"> no</w:t>
      </w:r>
      <w:r>
        <w:t xml:space="preserve"> more. I express my gratitude for the significant progress you have made.”</w:t>
      </w:r>
      <w:r w:rsidR="00F56883">
        <w:t xml:space="preserve"> ///</w:t>
      </w:r>
    </w:p>
    <w:p w14:paraId="441CF7DF" w14:textId="7F37CEA7" w:rsidR="00EC57DA" w:rsidRDefault="000C66DA" w:rsidP="005441C3">
      <w:r>
        <w:lastRenderedPageBreak/>
        <w:t xml:space="preserve">He replied, with some relief, </w:t>
      </w:r>
      <w:r w:rsidR="00EC57DA">
        <w:t>“Thank you, Great Priestess. I will continue to do all possible to complete your city within three years.”</w:t>
      </w:r>
    </w:p>
    <w:p w14:paraId="449DED85" w14:textId="77777777" w:rsidR="00EC57DA" w:rsidRDefault="00EC57DA" w:rsidP="005441C3">
      <w:r>
        <w:t>“Including the Temple.”</w:t>
      </w:r>
    </w:p>
    <w:p w14:paraId="639564DC" w14:textId="77777777" w:rsidR="00EC57DA" w:rsidRDefault="00EC57DA" w:rsidP="005441C3">
      <w:r>
        <w:t>“Yes, Priestess. Including the Temple.”</w:t>
      </w:r>
    </w:p>
    <w:p w14:paraId="66899495" w14:textId="782F91CF" w:rsidR="000C66DA" w:rsidRDefault="00EC57DA" w:rsidP="005441C3">
      <w:r>
        <w:t xml:space="preserve">Kedar </w:t>
      </w:r>
      <w:r w:rsidR="000C66DA">
        <w:t xml:space="preserve">headed back to the dock to again imagine what improvements could be made. Nebaioth and Basemath headed toward the valley to </w:t>
      </w:r>
      <w:r w:rsidR="00976811">
        <w:t>continue to</w:t>
      </w:r>
      <w:r w:rsidR="000C66DA">
        <w:t xml:space="preserve"> lay out the streets and building</w:t>
      </w:r>
      <w:r w:rsidR="00976811">
        <w:t>s. The tem</w:t>
      </w:r>
      <w:r w:rsidR="000C66DA">
        <w:t>ple</w:t>
      </w:r>
      <w:r w:rsidR="00976811">
        <w:t xml:space="preserve"> would be on the north side, a coliseum on the south</w:t>
      </w:r>
      <w:r w:rsidR="000C66DA">
        <w:t xml:space="preserve">. The builder returned to oversee the road-building workers </w:t>
      </w:r>
      <w:r w:rsidR="00D46463">
        <w:t>and</w:t>
      </w:r>
      <w:r w:rsidR="000C66DA">
        <w:t xml:space="preserve"> to spur them on to smarter effort</w:t>
      </w:r>
      <w:r w:rsidR="00AF7503">
        <w:t>s</w:t>
      </w:r>
      <w:r w:rsidR="000C66DA">
        <w:t>.</w:t>
      </w:r>
    </w:p>
    <w:p w14:paraId="1DC4E786" w14:textId="0AE0FFED" w:rsidR="000C66DA" w:rsidRDefault="000C66DA" w:rsidP="000C66DA">
      <w:pPr>
        <w:pStyle w:val="2Centered"/>
      </w:pPr>
      <w:r>
        <w:t>~</w:t>
      </w:r>
      <w:r w:rsidR="006D5417">
        <w:t xml:space="preserve"> THE COMING ~</w:t>
      </w:r>
    </w:p>
    <w:p w14:paraId="3CEE2EE3" w14:textId="4519455B" w:rsidR="000C66DA" w:rsidRDefault="0028383C" w:rsidP="005441C3">
      <w:r>
        <w:t>It</w:t>
      </w:r>
      <w:r w:rsidR="000C66DA">
        <w:t xml:space="preserve"> c</w:t>
      </w:r>
      <w:r>
        <w:t>a</w:t>
      </w:r>
      <w:r w:rsidR="000C66DA">
        <w:t>me silently, without fanfare, without warning. Those that s</w:t>
      </w:r>
      <w:r w:rsidR="00627DAB">
        <w:t>aw</w:t>
      </w:r>
      <w:r w:rsidR="000C66DA">
        <w:t xml:space="preserve"> </w:t>
      </w:r>
      <w:proofErr w:type="gramStart"/>
      <w:r>
        <w:t>it</w:t>
      </w:r>
      <w:r w:rsidR="000C66DA">
        <w:t>,</w:t>
      </w:r>
      <w:proofErr w:type="gramEnd"/>
      <w:r w:rsidR="000C66DA">
        <w:t xml:space="preserve"> t</w:t>
      </w:r>
      <w:r w:rsidR="005441C3">
        <w:t>ook</w:t>
      </w:r>
      <w:r w:rsidR="000C66DA">
        <w:t xml:space="preserve"> no notice because they </w:t>
      </w:r>
      <w:r>
        <w:t>c</w:t>
      </w:r>
      <w:r w:rsidR="005441C3">
        <w:t xml:space="preserve">ould </w:t>
      </w:r>
      <w:r>
        <w:t xml:space="preserve">not </w:t>
      </w:r>
      <w:r w:rsidR="00D46463">
        <w:t>see that which they could not imagine.</w:t>
      </w:r>
    </w:p>
    <w:p w14:paraId="221214C3" w14:textId="126E0CC3" w:rsidR="000C66DA" w:rsidRDefault="00D46463" w:rsidP="005441C3">
      <w:r>
        <w:t>Still -- i</w:t>
      </w:r>
      <w:r w:rsidR="0028383C">
        <w:t>t</w:t>
      </w:r>
      <w:r w:rsidR="000C66DA">
        <w:t xml:space="preserve"> came.</w:t>
      </w:r>
    </w:p>
    <w:p w14:paraId="41C78558" w14:textId="77777777" w:rsidR="006C0A06" w:rsidRDefault="000C66DA" w:rsidP="006C0A06">
      <w:pPr>
        <w:pStyle w:val="2Centered"/>
      </w:pPr>
      <w:r>
        <w:t>~</w:t>
      </w:r>
    </w:p>
    <w:p w14:paraId="70F0DB26" w14:textId="5F723600" w:rsidR="00627DAB" w:rsidRDefault="00627DAB" w:rsidP="00627DAB">
      <w:r>
        <w:t>High-Priestess Hathor and her priests and priestesses had completed the ceremony and retired from the stage, pleased with another successful calling of Osiris to become Ra. They had, yet again, delivered the thrill, the pageantry, the love, the hope. As always, the crowds were thrilled with the sunrise ceremony.</w:t>
      </w:r>
      <w:r w:rsidRPr="00E503CB">
        <w:t xml:space="preserve"> </w:t>
      </w:r>
      <w:r>
        <w:t>They mingled and visited and rejoiced.</w:t>
      </w:r>
    </w:p>
    <w:p w14:paraId="33795CA6" w14:textId="6631F312" w:rsidR="0028383C" w:rsidRDefault="00627DAB" w:rsidP="0028383C">
      <w:r>
        <w:t xml:space="preserve">But </w:t>
      </w:r>
      <w:r w:rsidR="0028383C">
        <w:t xml:space="preserve">Hathor was </w:t>
      </w:r>
      <w:r w:rsidR="00976811">
        <w:t>uneasy</w:t>
      </w:r>
      <w:r w:rsidR="0028383C">
        <w:t xml:space="preserve">. “Something’s not right.” </w:t>
      </w:r>
    </w:p>
    <w:p w14:paraId="51E409E5" w14:textId="117226A1" w:rsidR="0028383C" w:rsidRDefault="0028383C" w:rsidP="0028383C">
      <w:r>
        <w:t xml:space="preserve">It was more of a </w:t>
      </w:r>
      <w:proofErr w:type="gramStart"/>
      <w:r>
        <w:t>feeling;</w:t>
      </w:r>
      <w:proofErr w:type="gramEnd"/>
      <w:r>
        <w:t xml:space="preserve"> perhaps a change in wind or air</w:t>
      </w:r>
      <w:r w:rsidR="005A3934">
        <w:t xml:space="preserve"> </w:t>
      </w:r>
      <w:r>
        <w:t xml:space="preserve">pressure or sound of the wind or color of the sky. She summoned her Senior Priestess to walk with her through the passages to the eighth level of the Mastaba. </w:t>
      </w:r>
    </w:p>
    <w:p w14:paraId="345C7BDF" w14:textId="77777777" w:rsidR="0028383C" w:rsidRDefault="0028383C" w:rsidP="0028383C">
      <w:r>
        <w:t>Arriving, Hathor looked up.</w:t>
      </w:r>
    </w:p>
    <w:p w14:paraId="4DC358D0" w14:textId="5B08E025" w:rsidR="0028383C" w:rsidRDefault="0028383C" w:rsidP="0028383C">
      <w:r>
        <w:t>She saw.</w:t>
      </w:r>
    </w:p>
    <w:p w14:paraId="53332BCB" w14:textId="6D23E9AE" w:rsidR="0028383C" w:rsidRDefault="0028383C" w:rsidP="0028383C">
      <w:pPr>
        <w:pStyle w:val="2Centered"/>
      </w:pPr>
      <w:r>
        <w:t>~</w:t>
      </w:r>
    </w:p>
    <w:p w14:paraId="1395340E" w14:textId="66DBC828" w:rsidR="006C0A06" w:rsidRDefault="006C0A06" w:rsidP="006C0A06">
      <w:r w:rsidRPr="006C0A06">
        <w:t xml:space="preserve">The guard and vizier rushed into the room </w:t>
      </w:r>
      <w:r>
        <w:t>as</w:t>
      </w:r>
      <w:r w:rsidRPr="006C0A06">
        <w:t xml:space="preserve"> the Pharaoh and queen </w:t>
      </w:r>
      <w:r w:rsidR="005A3934">
        <w:t xml:space="preserve">were </w:t>
      </w:r>
      <w:r w:rsidRPr="006C0A06">
        <w:t>complet</w:t>
      </w:r>
      <w:r w:rsidR="005A3934">
        <w:t>ing</w:t>
      </w:r>
      <w:r w:rsidRPr="006C0A06">
        <w:t xml:space="preserve"> their sunrise</w:t>
      </w:r>
      <w:r>
        <w:t xml:space="preserve"> ritual</w:t>
      </w:r>
      <w:r w:rsidR="00976811">
        <w:t xml:space="preserve"> --</w:t>
      </w:r>
      <w:r>
        <w:t xml:space="preserve"> an inexcusable and intolerable invasion of privacy.</w:t>
      </w:r>
    </w:p>
    <w:p w14:paraId="14F2BF6A" w14:textId="452FA80F" w:rsidR="006C0A06" w:rsidRPr="005A3934" w:rsidRDefault="006C0A06" w:rsidP="006C0A06">
      <w:r>
        <w:t xml:space="preserve">Djoser rushed to put on his tunic as Hetephe casually adjusted hers. She asked the Vizier, “Is </w:t>
      </w:r>
      <w:r w:rsidR="00B47F81">
        <w:t>there</w:t>
      </w:r>
      <w:r>
        <w:t xml:space="preserve"> </w:t>
      </w:r>
      <w:r w:rsidR="003A0839">
        <w:t xml:space="preserve">a </w:t>
      </w:r>
      <w:r>
        <w:t xml:space="preserve">good reason for this </w:t>
      </w:r>
      <w:r w:rsidR="00232D22">
        <w:t>Vizi</w:t>
      </w:r>
      <w:r w:rsidR="00232D22" w:rsidRPr="005A3934">
        <w:t>er Menkason</w:t>
      </w:r>
      <w:r w:rsidR="0028383C" w:rsidRPr="005A3934">
        <w:t>son</w:t>
      </w:r>
      <w:r w:rsidRPr="005A3934">
        <w:t>.”</w:t>
      </w:r>
    </w:p>
    <w:p w14:paraId="3989EAA1" w14:textId="37E5CC1D" w:rsidR="006C0A06" w:rsidRDefault="006C0A06" w:rsidP="006C0A06">
      <w:r w:rsidRPr="005A3934">
        <w:t xml:space="preserve">Both </w:t>
      </w:r>
      <w:r w:rsidR="00232D22" w:rsidRPr="005A3934">
        <w:t>Menkason</w:t>
      </w:r>
      <w:r w:rsidR="0028383C" w:rsidRPr="005A3934">
        <w:t>son</w:t>
      </w:r>
      <w:r w:rsidRPr="005A3934">
        <w:t xml:space="preserve"> </w:t>
      </w:r>
      <w:r>
        <w:t xml:space="preserve">and the guard </w:t>
      </w:r>
      <w:proofErr w:type="gramStart"/>
      <w:r>
        <w:t>fell</w:t>
      </w:r>
      <w:proofErr w:type="gramEnd"/>
      <w:r>
        <w:t xml:space="preserve"> prostrate to the floor. The vizier whispered, “My lords. They have returned.”</w:t>
      </w:r>
    </w:p>
    <w:p w14:paraId="648062CA" w14:textId="2C5ACDC1" w:rsidR="00E503CB" w:rsidRDefault="00E503CB" w:rsidP="00D4259C">
      <w:pPr>
        <w:pStyle w:val="2Centered"/>
      </w:pPr>
      <w:r>
        <w:lastRenderedPageBreak/>
        <w:t>~</w:t>
      </w:r>
    </w:p>
    <w:p w14:paraId="5FD283C0" w14:textId="6D0ECA06" w:rsidR="00D46463" w:rsidRDefault="007D706C" w:rsidP="007D706C">
      <w:r>
        <w:t xml:space="preserve">Pharoah Djoser and Queen Hetephe </w:t>
      </w:r>
      <w:r w:rsidR="00976811">
        <w:t>hurriedly</w:t>
      </w:r>
      <w:r w:rsidR="00B91A9A">
        <w:t xml:space="preserve"> </w:t>
      </w:r>
      <w:r>
        <w:t>walked on</w:t>
      </w:r>
      <w:r w:rsidR="00B91A9A">
        <w:t>to</w:t>
      </w:r>
      <w:r>
        <w:t xml:space="preserve"> the Great </w:t>
      </w:r>
      <w:r w:rsidR="005A3934">
        <w:t>C</w:t>
      </w:r>
      <w:r>
        <w:t xml:space="preserve">oncourse. The crowd saw them and were elated. A great cheer went up. The crowd saw them staring up into the sky. The crowd followed their gaze. </w:t>
      </w:r>
    </w:p>
    <w:p w14:paraId="30EB5656" w14:textId="22EC5701" w:rsidR="007D706C" w:rsidRDefault="007D706C" w:rsidP="007D706C">
      <w:r>
        <w:t>They fell to their knees.</w:t>
      </w:r>
    </w:p>
    <w:p w14:paraId="50C88640" w14:textId="77777777" w:rsidR="007D706C" w:rsidRDefault="007D706C" w:rsidP="007D706C">
      <w:pPr>
        <w:pStyle w:val="2Centered"/>
      </w:pPr>
      <w:r>
        <w:t>~</w:t>
      </w:r>
    </w:p>
    <w:p w14:paraId="677C2C32" w14:textId="4CDE0652" w:rsidR="007D706C" w:rsidRDefault="007D706C" w:rsidP="007D706C">
      <w:pPr>
        <w:pStyle w:val="5LeftJustified"/>
      </w:pPr>
      <w:r>
        <w:t>“Target east-northeast. Slow descent rate.”</w:t>
      </w:r>
      <w:r>
        <w:br/>
        <w:t>“Confirm. Target ea</w:t>
      </w:r>
      <w:r w:rsidR="00D46463">
        <w:t>s</w:t>
      </w:r>
      <w:r>
        <w:t>t-northeast. Slowing descent</w:t>
      </w:r>
      <w:r w:rsidR="00976811">
        <w:t xml:space="preserve"> rate</w:t>
      </w:r>
      <w:r>
        <w:t>. Do we have a landing site?”</w:t>
      </w:r>
      <w:r>
        <w:br/>
        <w:t>“</w:t>
      </w:r>
      <w:r w:rsidR="00D46463">
        <w:t xml:space="preserve">Confirm. </w:t>
      </w:r>
      <w:r>
        <w:t>Landing site Clear. Landing site as expected. Hold descent rate.”</w:t>
      </w:r>
      <w:r>
        <w:br/>
        <w:t>“Confirm. Holding decent rate.”</w:t>
      </w:r>
      <w:r>
        <w:br/>
        <w:t>“Directly over target on my on my Mark.”</w:t>
      </w:r>
      <w:r>
        <w:br/>
        <w:t>“Confirm. Waiting on Mark.”</w:t>
      </w:r>
      <w:r>
        <w:br/>
        <w:t>“Wait. Wait. Wait. Mark.”</w:t>
      </w:r>
      <w:r>
        <w:br/>
        <w:t xml:space="preserve">“Confirm. Over </w:t>
      </w:r>
      <w:r w:rsidR="00976811">
        <w:t>target</w:t>
      </w:r>
      <w:r>
        <w:t>. Stopping lateral displacement. Initiating slow descent. Prepare for tethering.”</w:t>
      </w:r>
    </w:p>
    <w:p w14:paraId="18D0C51C" w14:textId="1C268D94" w:rsidR="007D706C" w:rsidRDefault="007D706C" w:rsidP="007D706C">
      <w:pPr>
        <w:pStyle w:val="2Centered"/>
      </w:pPr>
      <w:r>
        <w:t>~</w:t>
      </w:r>
    </w:p>
    <w:p w14:paraId="6C065E61" w14:textId="4A96BFEE" w:rsidR="008376BE" w:rsidRDefault="005441C3" w:rsidP="008376BE">
      <w:r>
        <w:t xml:space="preserve">What normally took days of advanced planning was </w:t>
      </w:r>
      <w:r w:rsidR="00976811">
        <w:t>improvised</w:t>
      </w:r>
      <w:r>
        <w:t xml:space="preserve">. </w:t>
      </w:r>
      <w:r w:rsidR="008376BE">
        <w:t>The Ambassadors, advisors, scribes, performers, singers, drummers</w:t>
      </w:r>
      <w:r w:rsidR="005A3934">
        <w:t>,</w:t>
      </w:r>
      <w:r w:rsidR="008376BE">
        <w:t xml:space="preserve"> and welcoming guard</w:t>
      </w:r>
      <w:r w:rsidR="005A3934">
        <w:t>s</w:t>
      </w:r>
      <w:r w:rsidR="008376BE">
        <w:t xml:space="preserve"> </w:t>
      </w:r>
      <w:r>
        <w:t>began appearing.</w:t>
      </w:r>
    </w:p>
    <w:p w14:paraId="1E2A5D9B" w14:textId="627D4616" w:rsidR="00300A6D" w:rsidRDefault="00B91A9A" w:rsidP="008376BE">
      <w:r w:rsidRPr="003A0839">
        <w:t>T</w:t>
      </w:r>
      <w:r w:rsidR="00300A6D" w:rsidRPr="003A0839">
        <w:t>hey had returned.</w:t>
      </w:r>
    </w:p>
    <w:p w14:paraId="18E215BF" w14:textId="3468EDF2" w:rsidR="00300A6D" w:rsidRDefault="00300A6D" w:rsidP="00300A6D">
      <w:pPr>
        <w:pStyle w:val="2Centered"/>
      </w:pPr>
      <w:r>
        <w:t>~</w:t>
      </w:r>
    </w:p>
    <w:p w14:paraId="336E8108" w14:textId="6CB2FBB7" w:rsidR="00300A6D" w:rsidRDefault="00300A6D" w:rsidP="008376BE">
      <w:r>
        <w:t xml:space="preserve">Without ceremony or plan, Djoser walked to the landing site. Hetephe walked with him. He stood at the appropriate </w:t>
      </w:r>
      <w:r w:rsidR="00627DAB">
        <w:t>location</w:t>
      </w:r>
      <w:r>
        <w:t xml:space="preserve"> and gave appropriate landing signals. Hetephe took up a supporting position.</w:t>
      </w:r>
    </w:p>
    <w:p w14:paraId="72EEF60C" w14:textId="162D089C" w:rsidR="00300A6D" w:rsidRDefault="00300A6D" w:rsidP="008376BE">
      <w:r>
        <w:t>The tethering ropes were thrown</w:t>
      </w:r>
      <w:r w:rsidR="005A3934">
        <w:t xml:space="preserve">. </w:t>
      </w:r>
      <w:r w:rsidR="00C34440">
        <w:t>Djoser expertly tethered two of the four as Hetephe copied his motions. The</w:t>
      </w:r>
      <w:r w:rsidR="00627DAB">
        <w:t>y</w:t>
      </w:r>
      <w:r w:rsidR="00C34440">
        <w:t xml:space="preserve"> pulled Airboat 313 into its docking station. The gate opened, </w:t>
      </w:r>
      <w:r w:rsidR="00976811">
        <w:t>a</w:t>
      </w:r>
      <w:r w:rsidR="00C34440">
        <w:t xml:space="preserve"> rope ladder </w:t>
      </w:r>
      <w:r w:rsidR="00976811">
        <w:t xml:space="preserve">was </w:t>
      </w:r>
      <w:r w:rsidR="00C34440">
        <w:t xml:space="preserve">thrown down, </w:t>
      </w:r>
      <w:r w:rsidR="005A3934">
        <w:t xml:space="preserve">and </w:t>
      </w:r>
      <w:r w:rsidR="00C34440">
        <w:t>the pilots descended. The two couple</w:t>
      </w:r>
      <w:r w:rsidR="006823EA">
        <w:t>s</w:t>
      </w:r>
      <w:r w:rsidR="00C34440">
        <w:t xml:space="preserve"> faced each other</w:t>
      </w:r>
    </w:p>
    <w:p w14:paraId="3D49731A" w14:textId="6A93E43D" w:rsidR="00C34440" w:rsidRDefault="00C34440" w:rsidP="008376BE">
      <w:r>
        <w:t>The people watched this unbelievable sight in silent awe.</w:t>
      </w:r>
    </w:p>
    <w:p w14:paraId="71333FB3" w14:textId="70B4FE7D" w:rsidR="00C34440" w:rsidRDefault="00976811" w:rsidP="008376BE">
      <w:r>
        <w:t xml:space="preserve">The Pilot said, </w:t>
      </w:r>
      <w:r w:rsidR="00C34440">
        <w:t>“Hello, Prince Djoser. It</w:t>
      </w:r>
      <w:r w:rsidR="00627DAB">
        <w:t>’s</w:t>
      </w:r>
      <w:r w:rsidR="00C34440">
        <w:t xml:space="preserve"> good to see you.”</w:t>
      </w:r>
    </w:p>
    <w:p w14:paraId="3A01D8F5" w14:textId="77777777" w:rsidR="006823EA" w:rsidRDefault="00C34440" w:rsidP="008376BE">
      <w:r>
        <w:lastRenderedPageBreak/>
        <w:t xml:space="preserve">“Hello, Pilot Rhodos, I mean </w:t>
      </w:r>
      <w:r w:rsidR="006823EA">
        <w:t xml:space="preserve">-- </w:t>
      </w:r>
      <w:r w:rsidRPr="006823EA">
        <w:rPr>
          <w:i/>
          <w:iCs/>
        </w:rPr>
        <w:t>Eagle</w:t>
      </w:r>
      <w:r>
        <w:t xml:space="preserve"> Pilot Rhodos.</w:t>
      </w:r>
      <w:r w:rsidR="006823EA">
        <w:t xml:space="preserve"> You remain as accomplished and beautiful as ever.”</w:t>
      </w:r>
    </w:p>
    <w:p w14:paraId="64BFB3C2" w14:textId="5363AAEB" w:rsidR="00C34440" w:rsidRDefault="006823EA" w:rsidP="008376BE">
      <w:r>
        <w:t xml:space="preserve"> “More accomplished. Beautiful on the outside. Very old on the inside. You remember my husband, Eagle Pilot Iapyx.”</w:t>
      </w:r>
    </w:p>
    <w:p w14:paraId="02F0237D" w14:textId="20F73E8B" w:rsidR="006823EA" w:rsidRDefault="006823EA" w:rsidP="008376BE">
      <w:r>
        <w:t>“Yes, of course</w:t>
      </w:r>
      <w:r w:rsidR="003A0839">
        <w:t>, y</w:t>
      </w:r>
      <w:r>
        <w:t>our very attentive husband. This is my wife, Queen Hetephe of Egypt.”</w:t>
      </w:r>
    </w:p>
    <w:p w14:paraId="008F9621" w14:textId="554481EB" w:rsidR="006823EA" w:rsidRDefault="006823EA" w:rsidP="008376BE">
      <w:r>
        <w:t>“So the prince became the king</w:t>
      </w:r>
      <w:r w:rsidR="00F34511">
        <w:t>.</w:t>
      </w:r>
      <w:r>
        <w:t>”</w:t>
      </w:r>
    </w:p>
    <w:p w14:paraId="48D4E340" w14:textId="27EABB9D" w:rsidR="006823EA" w:rsidRDefault="006823EA" w:rsidP="008376BE">
      <w:r>
        <w:t xml:space="preserve">“Oh, no. Much more than a king. A </w:t>
      </w:r>
      <w:proofErr w:type="gramStart"/>
      <w:r>
        <w:t>god,</w:t>
      </w:r>
      <w:r w:rsidR="002B0D6F">
        <w:t xml:space="preserve"> </w:t>
      </w:r>
      <w:r>
        <w:t>actually</w:t>
      </w:r>
      <w:proofErr w:type="gramEnd"/>
      <w:r>
        <w:t>. I will request you</w:t>
      </w:r>
      <w:r w:rsidR="00E56755">
        <w:t xml:space="preserve"> to demonstrate proper respect when I </w:t>
      </w:r>
      <w:r w:rsidR="004463F7">
        <w:t>acknowledge</w:t>
      </w:r>
      <w:r w:rsidR="00E56755">
        <w:t xml:space="preserve"> you to my people.”</w:t>
      </w:r>
    </w:p>
    <w:p w14:paraId="604F189F" w14:textId="7F3B0098" w:rsidR="00B51498" w:rsidRDefault="00E56755" w:rsidP="00F34511">
      <w:r w:rsidRPr="00F34511">
        <w:t>“Of</w:t>
      </w:r>
      <w:r w:rsidR="00B51498" w:rsidRPr="00F34511">
        <w:t xml:space="preserve"> </w:t>
      </w:r>
      <w:r w:rsidRPr="00F34511">
        <w:t xml:space="preserve">course, </w:t>
      </w:r>
      <w:r w:rsidR="00B51498" w:rsidRPr="00F34511">
        <w:t xml:space="preserve">we will be delighted to bow and curtsey. I </w:t>
      </w:r>
      <w:r w:rsidRPr="00F34511">
        <w:t>know gods adore adoration.</w:t>
      </w:r>
      <w:r w:rsidR="00F34511">
        <w:t xml:space="preserve"> But</w:t>
      </w:r>
      <w:r w:rsidR="00B51498">
        <w:t xml:space="preserve"> Iapyx and I are old and exhausted beyond our endurance. May we be allowed to adore you and then collapse from exhaustion?”</w:t>
      </w:r>
    </w:p>
    <w:p w14:paraId="253E63E9" w14:textId="210A3032" w:rsidR="0086175E" w:rsidRDefault="0086175E" w:rsidP="008376BE">
      <w:r>
        <w:t xml:space="preserve">“Of course. I will present you to our people when we reach the foot of the concourse. </w:t>
      </w:r>
      <w:r w:rsidR="004463F7">
        <w:t>Sixty</w:t>
      </w:r>
      <w:r>
        <w:t xml:space="preserve"> steps </w:t>
      </w:r>
      <w:r w:rsidR="003A0839">
        <w:t>la</w:t>
      </w:r>
      <w:r>
        <w:t>ter, you may both collapse and be carried to your Quarters. Follow me.”</w:t>
      </w:r>
    </w:p>
    <w:p w14:paraId="00CC7060" w14:textId="7AF6AAAE" w:rsidR="004463F7" w:rsidRDefault="006D5417" w:rsidP="008376BE">
      <w:r>
        <w:t>Djoser</w:t>
      </w:r>
      <w:r w:rsidR="0086175E">
        <w:t xml:space="preserve"> and Hetephe led Iapyx and Rhodos down the concourse followed by the improvising pageantry of Egypt. They reached the foot, separated so that the pilots could step between them and face the crowd. One pilot bowed. The other pilot curtsied. </w:t>
      </w:r>
    </w:p>
    <w:p w14:paraId="39852CFE" w14:textId="6722F250" w:rsidR="0086175E" w:rsidRDefault="0086175E" w:rsidP="008376BE">
      <w:r>
        <w:t xml:space="preserve">Djoser then led the three </w:t>
      </w:r>
      <w:proofErr w:type="gramStart"/>
      <w:r w:rsidR="00F34511">
        <w:t xml:space="preserve">the </w:t>
      </w:r>
      <w:r w:rsidR="004463F7">
        <w:t>sixty</w:t>
      </w:r>
      <w:proofErr w:type="gramEnd"/>
      <w:r>
        <w:t xml:space="preserve"> steps into the palace</w:t>
      </w:r>
      <w:r w:rsidR="00F34511">
        <w:t>. B</w:t>
      </w:r>
      <w:r>
        <w:t>oth pilots</w:t>
      </w:r>
      <w:r w:rsidR="004463F7">
        <w:t>, true to her word,</w:t>
      </w:r>
      <w:r>
        <w:t xml:space="preserve"> collapsed.</w:t>
      </w:r>
      <w:r w:rsidR="006D5417">
        <w:t xml:space="preserve"> They were carried to the guest suite, there to sleep.</w:t>
      </w:r>
    </w:p>
    <w:p w14:paraId="4565B700" w14:textId="0CD2DE88" w:rsidR="00B51498" w:rsidRPr="00912D46" w:rsidRDefault="006D5417" w:rsidP="00CC28E4">
      <w:pPr>
        <w:pStyle w:val="2Centered"/>
      </w:pPr>
      <w:r w:rsidRPr="00912D46">
        <w:t xml:space="preserve">~ </w:t>
      </w:r>
    </w:p>
    <w:p w14:paraId="43E89C03" w14:textId="398201EC" w:rsidR="006D5417" w:rsidRPr="0025152A" w:rsidRDefault="001D13BE" w:rsidP="006D5417">
      <w:r w:rsidRPr="0025152A">
        <w:t xml:space="preserve">Two days later, Rhodos wandered </w:t>
      </w:r>
      <w:r w:rsidR="00010419" w:rsidRPr="0025152A">
        <w:t>out</w:t>
      </w:r>
      <w:r w:rsidRPr="0025152A">
        <w:t xml:space="preserve"> of her guest room and was greeted by a handmaiden.</w:t>
      </w:r>
    </w:p>
    <w:p w14:paraId="1BB9358B" w14:textId="1592B72A" w:rsidR="001D13BE" w:rsidRPr="0025152A" w:rsidRDefault="001D13BE" w:rsidP="006D5417">
      <w:r w:rsidRPr="0025152A">
        <w:t>The handmaiden said, “Come with me Great Eagle Pilot. I will wash your hair, bathe</w:t>
      </w:r>
      <w:r w:rsidR="00C85870">
        <w:t>,</w:t>
      </w:r>
      <w:r w:rsidRPr="0025152A">
        <w:t xml:space="preserve"> and massage you</w:t>
      </w:r>
      <w:r w:rsidR="00912D46" w:rsidRPr="0025152A">
        <w:t>. Then</w:t>
      </w:r>
      <w:r w:rsidRPr="0025152A">
        <w:t xml:space="preserve"> dress you in fresh clothes. Your morning meal will be served when you are ready. Shall I retrieve your husband?”</w:t>
      </w:r>
    </w:p>
    <w:p w14:paraId="18DCA727" w14:textId="69373FD9" w:rsidR="001D13BE" w:rsidRPr="0025152A" w:rsidRDefault="001D13BE" w:rsidP="00E775D5">
      <w:pPr>
        <w:pStyle w:val="2Centered"/>
        <w:jc w:val="both"/>
      </w:pPr>
      <w:r w:rsidRPr="0025152A">
        <w:t>“No.</w:t>
      </w:r>
      <w:r w:rsidR="00912D46" w:rsidRPr="0025152A">
        <w:t xml:space="preserve"> Have someone check on him but l</w:t>
      </w:r>
      <w:r w:rsidRPr="0025152A">
        <w:t>et him rest. He</w:t>
      </w:r>
      <w:r w:rsidR="009D7430" w:rsidRPr="0025152A">
        <w:t>’s</w:t>
      </w:r>
      <w:r w:rsidRPr="0025152A">
        <w:t xml:space="preserve"> tired. But </w:t>
      </w:r>
      <w:r w:rsidRPr="0025152A">
        <w:rPr>
          <w:i/>
        </w:rPr>
        <w:t>my</w:t>
      </w:r>
      <w:r w:rsidRPr="0025152A">
        <w:t xml:space="preserve"> morning sounds like just what I need. Let’s go.”</w:t>
      </w:r>
    </w:p>
    <w:p w14:paraId="04D20AFA" w14:textId="0AD76CBE" w:rsidR="00753D2E" w:rsidRDefault="001D13BE" w:rsidP="006D5417">
      <w:r w:rsidRPr="0025152A">
        <w:t>Rhodos followed the handmaid</w:t>
      </w:r>
      <w:r w:rsidR="0025152A">
        <w:t>en to where she was bathed and pampered.</w:t>
      </w:r>
    </w:p>
    <w:p w14:paraId="36FB6DFE" w14:textId="1D1B43DE" w:rsidR="0025152A" w:rsidRDefault="0025152A" w:rsidP="006D5417">
      <w:r>
        <w:t xml:space="preserve">The strong fingers of the </w:t>
      </w:r>
      <w:r w:rsidR="00B84C88">
        <w:t>masseuse</w:t>
      </w:r>
      <w:r>
        <w:t xml:space="preserve"> were </w:t>
      </w:r>
      <w:r w:rsidR="00B84C88">
        <w:t>reinvigorating</w:t>
      </w:r>
      <w:r w:rsidR="00B05A3B">
        <w:t>.</w:t>
      </w:r>
      <w:r w:rsidR="00B84C88">
        <w:t xml:space="preserve"> </w:t>
      </w:r>
      <w:r w:rsidR="00B05A3B">
        <w:t>T</w:t>
      </w:r>
      <w:r w:rsidR="00B84C88">
        <w:t xml:space="preserve">here was a stir at the door, </w:t>
      </w:r>
      <w:r w:rsidR="00B05A3B">
        <w:t>t</w:t>
      </w:r>
      <w:r w:rsidR="00B84C88">
        <w:t xml:space="preserve">he </w:t>
      </w:r>
      <w:r w:rsidR="00607B58">
        <w:t>masseuse</w:t>
      </w:r>
      <w:r w:rsidR="00B84C88">
        <w:t xml:space="preserve"> excused herself to </w:t>
      </w:r>
      <w:r w:rsidR="00F34511">
        <w:t>greet</w:t>
      </w:r>
      <w:r w:rsidR="00B84C88">
        <w:t xml:space="preserve"> the new visitors. She </w:t>
      </w:r>
      <w:r w:rsidR="00B84C88">
        <w:lastRenderedPageBreak/>
        <w:t xml:space="preserve">returned and said, “My Lady. I will dress you now so that you may confer with </w:t>
      </w:r>
      <w:r w:rsidR="00607B58">
        <w:t>y</w:t>
      </w:r>
      <w:r w:rsidR="00B84C88">
        <w:t>our visitors.”</w:t>
      </w:r>
    </w:p>
    <w:p w14:paraId="7AC50CCD" w14:textId="4FD5B9EC" w:rsidR="00B84C88" w:rsidRDefault="00B84C88" w:rsidP="006D5417">
      <w:r>
        <w:t>Rhodo</w:t>
      </w:r>
      <w:r w:rsidR="00607B58">
        <w:t>s</w:t>
      </w:r>
      <w:r>
        <w:t xml:space="preserve"> complied, no</w:t>
      </w:r>
      <w:r w:rsidR="00607B58">
        <w:t>t</w:t>
      </w:r>
      <w:r>
        <w:t xml:space="preserve"> sure if she </w:t>
      </w:r>
      <w:r w:rsidR="005A3934">
        <w:t xml:space="preserve">was ready </w:t>
      </w:r>
      <w:r>
        <w:t>to confer with visitors.</w:t>
      </w:r>
    </w:p>
    <w:p w14:paraId="62BB8C6F" w14:textId="3FE75FED" w:rsidR="00607B58" w:rsidRDefault="00607B58" w:rsidP="006D5417">
      <w:r>
        <w:t>Dressed, she was escorted to the door where three priestesses of powerful presence stood waiting with folded hands. Arriving, the most powerful intoned,</w:t>
      </w:r>
      <w:r w:rsidR="004F3F54">
        <w:t xml:space="preserve"> </w:t>
      </w:r>
      <w:r>
        <w:t>“Pilot Rhodos,</w:t>
      </w:r>
      <w:proofErr w:type="gramStart"/>
      <w:r w:rsidR="00B47F81">
        <w:t xml:space="preserve"> </w:t>
      </w:r>
      <w:r w:rsidR="00B05A3B">
        <w:t>we</w:t>
      </w:r>
      <w:proofErr w:type="gramEnd"/>
      <w:r w:rsidR="00B05A3B">
        <w:t xml:space="preserve"> </w:t>
      </w:r>
      <w:r w:rsidR="00C459ED">
        <w:t>come</w:t>
      </w:r>
      <w:r>
        <w:t xml:space="preserve"> to inform you that Pilot Iapyx ha</w:t>
      </w:r>
      <w:r w:rsidR="00D14966">
        <w:t>s</w:t>
      </w:r>
      <w:r>
        <w:t xml:space="preserve"> discarded his constraining body so that he </w:t>
      </w:r>
      <w:r w:rsidR="00853C3F">
        <w:t>c</w:t>
      </w:r>
      <w:r w:rsidR="00C85870">
        <w:t>an</w:t>
      </w:r>
      <w:r>
        <w:t xml:space="preserve"> enter the Land of </w:t>
      </w:r>
      <w:r w:rsidR="00853C3F">
        <w:t>t</w:t>
      </w:r>
      <w:r>
        <w:t xml:space="preserve">he Dead and </w:t>
      </w:r>
      <w:r w:rsidR="00D14966">
        <w:t xml:space="preserve">continue his life eternal. You will rejoin your husband when you discard the body you currently wear. His emptied shell will be prepared and cared for as you </w:t>
      </w:r>
      <w:r w:rsidR="00853C3F">
        <w:t xml:space="preserve">so </w:t>
      </w:r>
      <w:r w:rsidR="00D14966">
        <w:t>dire</w:t>
      </w:r>
      <w:r w:rsidR="00853C3F">
        <w:t>ct</w:t>
      </w:r>
      <w:r w:rsidR="00D14966">
        <w:t>.</w:t>
      </w:r>
      <w:r w:rsidR="00853C3F">
        <w:t xml:space="preserve"> We are at your service.”</w:t>
      </w:r>
    </w:p>
    <w:p w14:paraId="2C2F22B8" w14:textId="4E38531A" w:rsidR="00853C3F" w:rsidRDefault="00853C3F" w:rsidP="006D5417">
      <w:r>
        <w:t xml:space="preserve">Pilot Rhodos fell to her knees, hands over her eyes, and </w:t>
      </w:r>
      <w:r w:rsidR="00464585">
        <w:t xml:space="preserve">continued to </w:t>
      </w:r>
      <w:r>
        <w:t>exist</w:t>
      </w:r>
      <w:r w:rsidR="00F43656">
        <w:t>.</w:t>
      </w:r>
    </w:p>
    <w:p w14:paraId="12B1DC3C" w14:textId="2599620E" w:rsidR="00853C3F" w:rsidRDefault="00853C3F" w:rsidP="00853C3F">
      <w:pPr>
        <w:pStyle w:val="2Centered"/>
      </w:pPr>
      <w:r>
        <w:t>~</w:t>
      </w:r>
      <w:r w:rsidR="00C459ED">
        <w:t xml:space="preserve"> MECCAH ~</w:t>
      </w:r>
    </w:p>
    <w:p w14:paraId="108CFD01" w14:textId="104D4AF5" w:rsidR="00EB50C0" w:rsidRDefault="004F3F54" w:rsidP="006D5417">
      <w:r>
        <w:t xml:space="preserve">The family ate Highsun meal on the ground in the center of the someday-to-be Church of Light. Esau had painstakingly selected nice rocks with which to define the circular outline of the church. </w:t>
      </w:r>
      <w:r w:rsidR="00F43656">
        <w:t xml:space="preserve">The seven surrounding mountains </w:t>
      </w:r>
      <w:r w:rsidR="00FA3796">
        <w:t xml:space="preserve">provided peace in the valley by </w:t>
      </w:r>
      <w:r w:rsidR="00F43656">
        <w:t>protect</w:t>
      </w:r>
      <w:r w:rsidR="00FA3796">
        <w:t xml:space="preserve">ing it </w:t>
      </w:r>
      <w:r w:rsidR="00F43656">
        <w:t xml:space="preserve">from virtually </w:t>
      </w:r>
      <w:r w:rsidR="00FA3796">
        <w:t>everything,</w:t>
      </w:r>
      <w:r w:rsidR="00F43656">
        <w:t xml:space="preserve"> including </w:t>
      </w:r>
      <w:r w:rsidR="00FA3796">
        <w:t>the works of men.</w:t>
      </w:r>
      <w:r w:rsidR="003C1A6B">
        <w:t xml:space="preserve"> Once there, it was so very nice. Getting there – building there</w:t>
      </w:r>
      <w:r w:rsidR="00B05A3B">
        <w:t xml:space="preserve"> -</w:t>
      </w:r>
      <w:r w:rsidR="003C1A6B">
        <w:t xml:space="preserve">- not so </w:t>
      </w:r>
      <w:r w:rsidR="00D40512">
        <w:t>nice</w:t>
      </w:r>
      <w:r w:rsidR="003C1A6B">
        <w:t>.</w:t>
      </w:r>
    </w:p>
    <w:p w14:paraId="48FCE35E" w14:textId="7081E629" w:rsidR="001E09B5" w:rsidRDefault="003C1A6B" w:rsidP="006D5417">
      <w:r>
        <w:t xml:space="preserve">Ishmael stared in the direction of Memphis listening to his wife </w:t>
      </w:r>
      <w:r w:rsidR="00D40512">
        <w:t xml:space="preserve">talk </w:t>
      </w:r>
      <w:r>
        <w:t xml:space="preserve">and his children play. He saw the bird in the distance. It attracted his absent-minded attention because it did not swoop or soar as one would expect. The bird grew larger. Ishmael nudged Esau and nodded </w:t>
      </w:r>
      <w:r w:rsidR="00D40512">
        <w:t>toward</w:t>
      </w:r>
      <w:r>
        <w:t xml:space="preserve"> the oncoming bird. The</w:t>
      </w:r>
      <w:r w:rsidR="00C85870">
        <w:t>y</w:t>
      </w:r>
      <w:r>
        <w:t xml:space="preserve"> began following the bird with </w:t>
      </w:r>
      <w:r w:rsidR="00D40512">
        <w:t>close</w:t>
      </w:r>
      <w:r>
        <w:t xml:space="preserve"> attention.</w:t>
      </w:r>
    </w:p>
    <w:p w14:paraId="59368EDC" w14:textId="1EE7AE15" w:rsidR="003C1A6B" w:rsidRDefault="001E09B5" w:rsidP="006D5417">
      <w:r>
        <w:t>It was not a bird, or a reflection, or a cloud, or anything possible. It was a giant egg – flying toward them. The men stood,</w:t>
      </w:r>
      <w:r w:rsidR="00176E3E">
        <w:t xml:space="preserve"> </w:t>
      </w:r>
      <w:r>
        <w:t>Kedar prepared his bow and arrows</w:t>
      </w:r>
      <w:r w:rsidR="00C85870">
        <w:t xml:space="preserve">, </w:t>
      </w:r>
      <w:r w:rsidR="003A0839">
        <w:t xml:space="preserve">and </w:t>
      </w:r>
      <w:r w:rsidR="00C85870">
        <w:t>t</w:t>
      </w:r>
      <w:r>
        <w:t>he children gawked.</w:t>
      </w:r>
    </w:p>
    <w:p w14:paraId="0EFD41D9" w14:textId="666E04A1" w:rsidR="001E09B5" w:rsidRDefault="001E09B5" w:rsidP="006D5417">
      <w:r>
        <w:t>It came.</w:t>
      </w:r>
    </w:p>
    <w:p w14:paraId="1FBBEB67" w14:textId="77777777" w:rsidR="00D40512" w:rsidRDefault="000B576C" w:rsidP="006D5417">
      <w:r>
        <w:t xml:space="preserve">Ishmael stood to his fullest and motioned his family to gather behind him except </w:t>
      </w:r>
      <w:r w:rsidR="00F84999">
        <w:t xml:space="preserve">for Kedar, Nebaioth, and Esau who stood beside him – each man looking as formidable as he could. </w:t>
      </w:r>
    </w:p>
    <w:p w14:paraId="17C54980" w14:textId="554A77BD" w:rsidR="001E09B5" w:rsidRDefault="00F84999" w:rsidP="006D5417">
      <w:r>
        <w:t>A sling carrying a massive amount of wood dangled beneath the giant egg. The egg arrived, hovered, veered toward the clearing being made for the road, lowered itself, released the sling containing the wood, hovered again</w:t>
      </w:r>
      <w:r w:rsidR="005A3934">
        <w:t>,</w:t>
      </w:r>
      <w:r>
        <w:t xml:space="preserve"> and flew over to a clearing where a rope was thrown from a carriage beneath the egg. A figure slid down the rope, placed four boxes on the ground, and hit one box with a hammer. The four boxes exploded </w:t>
      </w:r>
      <w:r>
        <w:lastRenderedPageBreak/>
        <w:t xml:space="preserve">exposing a large metal stake driven into the ground. The figure looped the rope </w:t>
      </w:r>
      <w:r w:rsidR="00E0002A">
        <w:t>under</w:t>
      </w:r>
      <w:r w:rsidR="00D40512">
        <w:t xml:space="preserve"> ea</w:t>
      </w:r>
      <w:r w:rsidR="00E0002A">
        <w:t xml:space="preserve">ch stake and </w:t>
      </w:r>
      <w:r w:rsidR="00D40512">
        <w:t>looped it back</w:t>
      </w:r>
      <w:r w:rsidR="00E0002A">
        <w:t xml:space="preserve"> to a metal bracket on the rope. </w:t>
      </w:r>
    </w:p>
    <w:p w14:paraId="5E3E9369" w14:textId="1D39FE11" w:rsidR="00E0002A" w:rsidRDefault="00E0002A" w:rsidP="006D5417">
      <w:r>
        <w:t xml:space="preserve">The figure shouted, “Clear to </w:t>
      </w:r>
      <w:r w:rsidR="00D40512">
        <w:t xml:space="preserve">initiate </w:t>
      </w:r>
      <w:r>
        <w:t>pull-down!”</w:t>
      </w:r>
    </w:p>
    <w:p w14:paraId="74CF96DB" w14:textId="3B2E482C" w:rsidR="00E0002A" w:rsidRDefault="00E0002A" w:rsidP="006D5417">
      <w:r>
        <w:t>Nothing happened.</w:t>
      </w:r>
    </w:p>
    <w:p w14:paraId="2EB4C2FF" w14:textId="0EA617E3" w:rsidR="00E0002A" w:rsidRDefault="00E0002A" w:rsidP="006D5417">
      <w:r>
        <w:t>“Repeat. Clear to</w:t>
      </w:r>
      <w:r w:rsidR="00D40512">
        <w:t xml:space="preserve"> initiate</w:t>
      </w:r>
      <w:r>
        <w:t xml:space="preserve"> pull down!”</w:t>
      </w:r>
    </w:p>
    <w:p w14:paraId="57F67136" w14:textId="24E061CE" w:rsidR="00E0002A" w:rsidRDefault="00E0002A" w:rsidP="006D5417">
      <w:r>
        <w:t>From the carriage</w:t>
      </w:r>
      <w:r w:rsidR="005A3934">
        <w:t>,</w:t>
      </w:r>
      <w:r>
        <w:t xml:space="preserve"> a voice replied, “How do I do that?”</w:t>
      </w:r>
    </w:p>
    <w:p w14:paraId="44F5A325" w14:textId="3F4B03B3" w:rsidR="00E0002A" w:rsidRDefault="00E0002A" w:rsidP="006D5417">
      <w:r>
        <w:t>“</w:t>
      </w:r>
      <w:r w:rsidR="00316483">
        <w:t>P</w:t>
      </w:r>
      <w:r>
        <w:t>ull the green lever.”</w:t>
      </w:r>
    </w:p>
    <w:p w14:paraId="68CB87CD" w14:textId="390E0CC8" w:rsidR="00E0002A" w:rsidRDefault="00E0002A" w:rsidP="006D5417">
      <w:r>
        <w:t>“Oh, ye</w:t>
      </w:r>
      <w:r w:rsidR="00316483">
        <w:t>a</w:t>
      </w:r>
      <w:r w:rsidR="003A0839">
        <w:t>h</w:t>
      </w:r>
      <w:r>
        <w:t xml:space="preserve">. Initiating pull-down!” </w:t>
      </w:r>
    </w:p>
    <w:p w14:paraId="419F58D4" w14:textId="4A9763A5" w:rsidR="00E0002A" w:rsidRDefault="00E0002A" w:rsidP="006D5417">
      <w:r>
        <w:t>The metal bracket began to slowly be pulled upward pull</w:t>
      </w:r>
      <w:r w:rsidR="00316483">
        <w:t>ing</w:t>
      </w:r>
      <w:r>
        <w:t xml:space="preserve"> the carriage toward the ground.</w:t>
      </w:r>
      <w:r w:rsidR="00E91830">
        <w:t xml:space="preserve"> Finally</w:t>
      </w:r>
      <w:r w:rsidR="005A3934">
        <w:t>,</w:t>
      </w:r>
      <w:r w:rsidR="00E91830">
        <w:t xml:space="preserve"> the pulling and creaking stopped. The voice in the carriage asked, “Can I get out, now?”</w:t>
      </w:r>
    </w:p>
    <w:p w14:paraId="704EA2D6" w14:textId="5DFAE5A2" w:rsidR="00E91830" w:rsidRDefault="00E91830" w:rsidP="006D5417">
      <w:r>
        <w:t>“Pull-down secure. Co-pilot is clear to egress.”</w:t>
      </w:r>
    </w:p>
    <w:p w14:paraId="5D78022F" w14:textId="276B7D59" w:rsidR="00E91830" w:rsidRDefault="00E91830" w:rsidP="006D5417">
      <w:r>
        <w:t>“Egress means that I can get out, doesn’t it?”</w:t>
      </w:r>
    </w:p>
    <w:p w14:paraId="30CAA3B6" w14:textId="61B480D1" w:rsidR="00E91830" w:rsidRDefault="00E91830" w:rsidP="006D5417">
      <w:r>
        <w:t>“Confirm. Egress means you can exit the craft.”</w:t>
      </w:r>
    </w:p>
    <w:p w14:paraId="0625DDF6" w14:textId="31A7AB60" w:rsidR="00E91830" w:rsidRDefault="00E91830" w:rsidP="006D5417">
      <w:r>
        <w:t>A rope ladder was thrown over the side</w:t>
      </w:r>
      <w:r w:rsidR="00F34511">
        <w:t>. A</w:t>
      </w:r>
      <w:r>
        <w:t xml:space="preserve"> second figure emerged</w:t>
      </w:r>
      <w:r w:rsidR="00D40512">
        <w:t xml:space="preserve"> and scrambled</w:t>
      </w:r>
      <w:r>
        <w:t xml:space="preserve"> from the basket.</w:t>
      </w:r>
    </w:p>
    <w:p w14:paraId="33FA7ADA" w14:textId="29F970BA" w:rsidR="00E91830" w:rsidRDefault="00E91830" w:rsidP="006D5417">
      <w:r>
        <w:t>Ishmael and his family had watched and listened to all of this with terrified fascination.</w:t>
      </w:r>
      <w:r w:rsidR="00D40512">
        <w:t xml:space="preserve"> The two human figures walked towards them; one pulling off her helmet to let her long hair flow over her shoulders. </w:t>
      </w:r>
      <w:r w:rsidR="00820728">
        <w:t>She</w:t>
      </w:r>
      <w:r w:rsidR="00D40512">
        <w:t xml:space="preserve"> decided that Ishmael was the ranking person in the group, walked to him, hit her chest with her fist, and said, “I am Eagle Pilot Rhod</w:t>
      </w:r>
      <w:r w:rsidR="00E73B87">
        <w:t>o</w:t>
      </w:r>
      <w:r w:rsidR="00D40512">
        <w:t xml:space="preserve">s of the </w:t>
      </w:r>
      <w:r w:rsidR="00E73B87">
        <w:t xml:space="preserve">Egyptian Flying Corp under the command of Pharaoh Djoser. I have been assigned to transport material from lower Egypt </w:t>
      </w:r>
      <w:r w:rsidR="00976811">
        <w:t xml:space="preserve">to support </w:t>
      </w:r>
      <w:r w:rsidR="00AF7503">
        <w:t xml:space="preserve">the </w:t>
      </w:r>
      <w:r w:rsidR="00E73B87">
        <w:t xml:space="preserve">building </w:t>
      </w:r>
      <w:r w:rsidR="00AF7503">
        <w:t xml:space="preserve">of </w:t>
      </w:r>
      <w:r w:rsidR="00E73B87">
        <w:t>the city of Meccah. I am at your service</w:t>
      </w:r>
      <w:r w:rsidR="00820728">
        <w:t>.</w:t>
      </w:r>
      <w:r w:rsidR="00E73B87">
        <w:t>”</w:t>
      </w:r>
    </w:p>
    <w:p w14:paraId="0BFC57F3" w14:textId="1956F054" w:rsidR="00E73B87" w:rsidRDefault="00C753BA" w:rsidP="006D5417">
      <w:r>
        <w:t>Everyone</w:t>
      </w:r>
      <w:r w:rsidR="00E73B87">
        <w:t xml:space="preserve"> stared at her in </w:t>
      </w:r>
      <w:r>
        <w:t>silent</w:t>
      </w:r>
      <w:r w:rsidR="00205755">
        <w:t xml:space="preserve"> terrified</w:t>
      </w:r>
      <w:r>
        <w:t xml:space="preserve"> </w:t>
      </w:r>
      <w:r w:rsidR="00E73B87">
        <w:t xml:space="preserve">wonder except </w:t>
      </w:r>
      <w:r w:rsidR="005C776E">
        <w:t>Basemath</w:t>
      </w:r>
      <w:r>
        <w:t>,</w:t>
      </w:r>
      <w:r w:rsidR="005C776E">
        <w:t xml:space="preserve"> who walked to face Rhodos and </w:t>
      </w:r>
      <w:r w:rsidR="00316483">
        <w:t>said</w:t>
      </w:r>
      <w:r w:rsidR="005C776E">
        <w:t xml:space="preserve">, “Greetings. I am Basemath, Priestess to the Tree-of-Life. Welcome into the service of all gods and </w:t>
      </w:r>
      <w:r w:rsidR="00B3300E">
        <w:t xml:space="preserve">all </w:t>
      </w:r>
      <w:r w:rsidR="005C776E">
        <w:t>people. Come with me. I will provide you with refreshment</w:t>
      </w:r>
      <w:r w:rsidR="005A3934">
        <w:t>s</w:t>
      </w:r>
      <w:r w:rsidR="005C776E">
        <w:t>.”</w:t>
      </w:r>
    </w:p>
    <w:p w14:paraId="27194BC6" w14:textId="17F460C4" w:rsidR="00377680" w:rsidRDefault="00377680" w:rsidP="006D5417">
      <w:r>
        <w:t xml:space="preserve">Rhodos followed Basemath to the improvised eating area in the outlined temple. Fatimah suddenly remembered that she was the hostess and was the person who should be entertaining the newcomer – no matter how exotic she might be. She </w:t>
      </w:r>
      <w:r w:rsidR="00316483">
        <w:t>hurried</w:t>
      </w:r>
      <w:r>
        <w:t xml:space="preserve"> to join the two women and introduce herself. The men watched the women depart in dumb astonishment, trying to make sense of what was happening.</w:t>
      </w:r>
      <w:r w:rsidR="00AD1A23">
        <w:t xml:space="preserve"> The pilot-in-training scribe </w:t>
      </w:r>
      <w:r w:rsidR="00AD1A23">
        <w:lastRenderedPageBreak/>
        <w:t>joined the men to talk of men things – like “flying that thing is more fun than – you know.”</w:t>
      </w:r>
    </w:p>
    <w:p w14:paraId="4AB704A5" w14:textId="64CFE30C" w:rsidR="00801AAB" w:rsidRDefault="00AD1A23" w:rsidP="006D5417">
      <w:r>
        <w:t xml:space="preserve">The women </w:t>
      </w:r>
      <w:r w:rsidR="00316483">
        <w:t>sat with</w:t>
      </w:r>
      <w:r>
        <w:t xml:space="preserve"> fruit</w:t>
      </w:r>
      <w:r w:rsidR="00205755">
        <w:t>-</w:t>
      </w:r>
      <w:r>
        <w:t>wines</w:t>
      </w:r>
      <w:r w:rsidR="00316483">
        <w:t>, talking</w:t>
      </w:r>
      <w:r>
        <w:t xml:space="preserve">. </w:t>
      </w:r>
    </w:p>
    <w:p w14:paraId="11306497" w14:textId="355586E7" w:rsidR="00AD1A23" w:rsidRDefault="00AD1A23" w:rsidP="006D5417">
      <w:r>
        <w:t>Rhodos told her story. “My husband and I</w:t>
      </w:r>
      <w:r w:rsidR="00627C78">
        <w:t xml:space="preserve"> --</w:t>
      </w:r>
      <w:r>
        <w:t xml:space="preserve"> he </w:t>
      </w:r>
      <w:r w:rsidR="00627C78">
        <w:t>died r</w:t>
      </w:r>
      <w:r>
        <w:t xml:space="preserve">ecently </w:t>
      </w:r>
      <w:r w:rsidR="00627C78">
        <w:t xml:space="preserve">-- </w:t>
      </w:r>
      <w:r>
        <w:t xml:space="preserve">retired from the </w:t>
      </w:r>
      <w:r w:rsidR="000D0EBE">
        <w:t>‘</w:t>
      </w:r>
      <w:r w:rsidR="00976811">
        <w:t xml:space="preserve">Titan </w:t>
      </w:r>
      <w:r w:rsidR="000D0EBE">
        <w:t>Fl</w:t>
      </w:r>
      <w:r>
        <w:t xml:space="preserve">ying </w:t>
      </w:r>
      <w:r w:rsidR="00801AAB">
        <w:t>Group</w:t>
      </w:r>
      <w:r w:rsidR="000D0EBE">
        <w:t>.’ In the early days</w:t>
      </w:r>
      <w:r w:rsidR="005A3934">
        <w:t>,</w:t>
      </w:r>
      <w:r w:rsidR="000D0EBE">
        <w:t xml:space="preserve"> we dealt with Egypt on a great many projects</w:t>
      </w:r>
      <w:r w:rsidR="00627C78">
        <w:t>,</w:t>
      </w:r>
      <w:r w:rsidR="000D0EBE">
        <w:t xml:space="preserve"> but we moved our base of operations to </w:t>
      </w:r>
      <w:proofErr w:type="gramStart"/>
      <w:r w:rsidR="005A3934">
        <w:t>F</w:t>
      </w:r>
      <w:r w:rsidR="00176E3E">
        <w:t>arland</w:t>
      </w:r>
      <w:proofErr w:type="gramEnd"/>
      <w:r w:rsidR="00176E3E">
        <w:t xml:space="preserve"> </w:t>
      </w:r>
      <w:r w:rsidR="000D0EBE">
        <w:t>and our priorities shifted. Airboat 313 is old and outdated</w:t>
      </w:r>
      <w:r w:rsidR="00627C78">
        <w:t xml:space="preserve"> and was to be scrapped</w:t>
      </w:r>
      <w:r w:rsidR="000D0EBE">
        <w:t xml:space="preserve">. My husband and I requested it as our retirement gift and asked permission to make the long journey back to our youth. If we died on the way, nothing would be lost. If we lived, perhaps </w:t>
      </w:r>
      <w:r w:rsidR="00627C78">
        <w:t xml:space="preserve">the Airboat could still perform </w:t>
      </w:r>
      <w:r w:rsidR="000D0EBE">
        <w:t>useful things</w:t>
      </w:r>
      <w:r w:rsidR="001E08C5">
        <w:t xml:space="preserve"> in Egypt</w:t>
      </w:r>
      <w:r w:rsidR="00627C78">
        <w:t xml:space="preserve">. </w:t>
      </w:r>
      <w:r w:rsidR="00801AAB">
        <w:t>Prince Djoser assigned me to train pilots and transport building material</w:t>
      </w:r>
      <w:r w:rsidR="005A3934">
        <w:t>s</w:t>
      </w:r>
      <w:r w:rsidR="00801AAB">
        <w:t xml:space="preserve"> to your new city. Finding a source for pilot candidates will be slower than I had hoped, I’m afraid. So I request your patience</w:t>
      </w:r>
      <w:r w:rsidR="00EE2F2D">
        <w:t xml:space="preserve"> until I can find and train pilots.”</w:t>
      </w:r>
    </w:p>
    <w:p w14:paraId="6BE0286F" w14:textId="5DA7360B" w:rsidR="00EE2F2D" w:rsidRDefault="00EE2F2D" w:rsidP="006D5417">
      <w:r>
        <w:t>Basemath looked at the pilot-in-training laughing with the men and asked, “Where did you get the happy one?”</w:t>
      </w:r>
    </w:p>
    <w:p w14:paraId="78C110B2" w14:textId="0DADCD8B" w:rsidR="00EE2F2D" w:rsidRDefault="0061566F" w:rsidP="006D5417">
      <w:r>
        <w:t xml:space="preserve">Rhodus answered, </w:t>
      </w:r>
      <w:r w:rsidR="00EE2F2D">
        <w:t>“He is a scribe. A good scribe as I understand. Not so good a pilot.”</w:t>
      </w:r>
    </w:p>
    <w:p w14:paraId="426F1AF4" w14:textId="2DBAACFD" w:rsidR="00EF0DB3" w:rsidRDefault="00EE2F2D" w:rsidP="006D5417">
      <w:r>
        <w:t xml:space="preserve">Basemath said, “Priestesses would be too enchanted and distracted with rising closer to the gods. Perhaps military men. They appear to </w:t>
      </w:r>
      <w:r w:rsidR="00316483">
        <w:t xml:space="preserve">be disciplined and </w:t>
      </w:r>
      <w:r>
        <w:t>like taking orders.</w:t>
      </w:r>
      <w:r w:rsidR="00EF0DB3">
        <w:t xml:space="preserve"> How long to train a </w:t>
      </w:r>
      <w:r w:rsidR="005A3934">
        <w:t>trainable man</w:t>
      </w:r>
      <w:r w:rsidR="00EF0DB3">
        <w:t>?”</w:t>
      </w:r>
    </w:p>
    <w:p w14:paraId="7D2D1FD0" w14:textId="4D4D2BD7" w:rsidR="00EE2F2D" w:rsidRDefault="00EF0DB3" w:rsidP="006D5417">
      <w:r>
        <w:t>“Four to eight flights for a co-pilot. Many seasons in the air for a Pilot.”</w:t>
      </w:r>
    </w:p>
    <w:p w14:paraId="255138FC" w14:textId="77777777" w:rsidR="00205755" w:rsidRDefault="00DF4391" w:rsidP="006D5417">
      <w:r>
        <w:t xml:space="preserve">The two women continued discussing logistics and timetables. </w:t>
      </w:r>
    </w:p>
    <w:p w14:paraId="45933918" w14:textId="61AC2D42" w:rsidR="00DF4391" w:rsidRDefault="00DF4391" w:rsidP="006D5417">
      <w:r>
        <w:t>Fatimah listened with admiration.</w:t>
      </w:r>
    </w:p>
    <w:p w14:paraId="2BB4E9CB" w14:textId="516B9855" w:rsidR="005C776E" w:rsidRDefault="00AC1CC1" w:rsidP="00183900">
      <w:pPr>
        <w:pStyle w:val="2Centered"/>
      </w:pPr>
      <w:r>
        <w:t>~</w:t>
      </w:r>
    </w:p>
    <w:p w14:paraId="356A9D2E" w14:textId="77777777" w:rsidR="00976811" w:rsidRDefault="00DF4391" w:rsidP="006D5417">
      <w:r>
        <w:t xml:space="preserve">Even with Rhodos limiting </w:t>
      </w:r>
      <w:r w:rsidR="003C5D1A">
        <w:t>her</w:t>
      </w:r>
      <w:r>
        <w:t xml:space="preserve"> working flights to one every other day</w:t>
      </w:r>
      <w:r w:rsidR="003C5D1A">
        <w:t xml:space="preserve">, </w:t>
      </w:r>
      <w:r>
        <w:t xml:space="preserve">building progress increased </w:t>
      </w:r>
      <w:r w:rsidR="003C5D1A">
        <w:t xml:space="preserve">tenfold with the efficiency of Airboat 313. </w:t>
      </w:r>
      <w:r w:rsidR="00176E3E">
        <w:t xml:space="preserve">She gave </w:t>
      </w:r>
      <w:r w:rsidR="003C5D1A">
        <w:t>daily courtesy sightseeing flights for the highborn and children</w:t>
      </w:r>
      <w:r w:rsidR="00176E3E">
        <w:t xml:space="preserve">. Vizier Nimisis overcame his fear and flew with her many times. She was an expert at answering </w:t>
      </w:r>
      <w:r w:rsidR="00FB73C2">
        <w:t>his</w:t>
      </w:r>
      <w:r w:rsidR="00176E3E">
        <w:t xml:space="preserve"> questions without giving any real information, </w:t>
      </w:r>
      <w:r w:rsidR="00FB73C2">
        <w:t xml:space="preserve">such </w:t>
      </w:r>
      <w:r w:rsidR="00176E3E">
        <w:t xml:space="preserve">as </w:t>
      </w:r>
      <w:r w:rsidR="00976811">
        <w:t>“</w:t>
      </w:r>
      <w:r w:rsidR="005A3934">
        <w:t>W</w:t>
      </w:r>
      <w:r w:rsidR="00176E3E">
        <w:t>here are there more of these</w:t>
      </w:r>
      <w:r w:rsidR="00FB73C2">
        <w:t xml:space="preserve"> things</w:t>
      </w:r>
      <w:r w:rsidR="00176E3E">
        <w:t>?</w:t>
      </w:r>
      <w:r w:rsidR="00976811">
        <w:t>” “</w:t>
      </w:r>
      <w:r w:rsidR="00176E3E">
        <w:t>What else can you make?</w:t>
      </w:r>
      <w:r w:rsidR="00976811">
        <w:t>” “</w:t>
      </w:r>
      <w:r w:rsidR="00176E3E">
        <w:t xml:space="preserve"> Who controls this land?</w:t>
      </w:r>
      <w:r w:rsidR="00976811">
        <w:t>” “</w:t>
      </w:r>
      <w:r w:rsidR="00176E3E">
        <w:t xml:space="preserve"> What gods do </w:t>
      </w:r>
      <w:r w:rsidR="00976811">
        <w:t>you</w:t>
      </w:r>
      <w:r w:rsidR="00176E3E">
        <w:t xml:space="preserve"> worship?</w:t>
      </w:r>
      <w:r w:rsidR="00976811">
        <w:t>”</w:t>
      </w:r>
      <w:r w:rsidR="00FB73C2">
        <w:t xml:space="preserve"> </w:t>
      </w:r>
    </w:p>
    <w:p w14:paraId="6D23D9E2" w14:textId="427551A9" w:rsidR="003C5D1A" w:rsidRDefault="00FB73C2" w:rsidP="006D5417">
      <w:r>
        <w:t>But even with the courtesy flights</w:t>
      </w:r>
      <w:r w:rsidR="003C5D1A">
        <w:t>, a dozen military archers were soon trained as co-pilots</w:t>
      </w:r>
      <w:r w:rsidR="00976811">
        <w:t>. H</w:t>
      </w:r>
      <w:r w:rsidR="003C5D1A">
        <w:t xml:space="preserve">alf </w:t>
      </w:r>
      <w:proofErr w:type="gramStart"/>
      <w:r w:rsidR="00976811">
        <w:t>were</w:t>
      </w:r>
      <w:proofErr w:type="gramEnd"/>
      <w:r w:rsidR="00976811">
        <w:t xml:space="preserve"> </w:t>
      </w:r>
      <w:r w:rsidR="003C5D1A">
        <w:t xml:space="preserve">pilot material. </w:t>
      </w:r>
      <w:r w:rsidR="00183900">
        <w:t>T</w:t>
      </w:r>
      <w:r w:rsidR="003A0839">
        <w:t>he t</w:t>
      </w:r>
      <w:r w:rsidR="00183900">
        <w:t xml:space="preserve">raining was focused and arduous. </w:t>
      </w:r>
      <w:r w:rsidR="003C5D1A">
        <w:t xml:space="preserve">After three seasons, the first </w:t>
      </w:r>
      <w:r w:rsidR="00AD59C7">
        <w:t>pilot trainee</w:t>
      </w:r>
      <w:r w:rsidR="003C5D1A">
        <w:t xml:space="preserve"> was allowed to take </w:t>
      </w:r>
      <w:r w:rsidR="003C5D1A">
        <w:lastRenderedPageBreak/>
        <w:t xml:space="preserve">off and land without Rhodos. </w:t>
      </w:r>
      <w:r w:rsidR="00183900">
        <w:t>After</w:t>
      </w:r>
      <w:r w:rsidR="003C5D1A">
        <w:t xml:space="preserve"> another season, he was allowed to perform a working flight </w:t>
      </w:r>
      <w:r w:rsidR="00183900">
        <w:t>assisted by three co-pilots of pilot caliber.</w:t>
      </w:r>
    </w:p>
    <w:p w14:paraId="62A49BEF" w14:textId="27A3A1A4" w:rsidR="00A87BDA" w:rsidRDefault="00A87BDA" w:rsidP="006D5417">
      <w:r>
        <w:t>Rhodos retired from the Egyptian Flying Force.</w:t>
      </w:r>
    </w:p>
    <w:p w14:paraId="118D644E" w14:textId="784DC871" w:rsidR="00A87BDA" w:rsidRDefault="00A87BDA" w:rsidP="000479D7">
      <w:pPr>
        <w:pStyle w:val="2Centered"/>
      </w:pPr>
      <w:r>
        <w:t>~</w:t>
      </w:r>
    </w:p>
    <w:p w14:paraId="27EBAB5C" w14:textId="08098C95" w:rsidR="00AD59C7" w:rsidRDefault="004815A4" w:rsidP="004815A4">
      <w:r>
        <w:t xml:space="preserve">Basemath’s temple </w:t>
      </w:r>
      <w:r w:rsidR="00AD59C7">
        <w:t>took</w:t>
      </w:r>
      <w:r>
        <w:t xml:space="preserve"> shape. She acquir</w:t>
      </w:r>
      <w:r w:rsidR="00B060C3">
        <w:t>ed</w:t>
      </w:r>
      <w:r>
        <w:t xml:space="preserve"> an idol of each of the Canaanite and Egyptian gods. Azazil came to Meccah to assist </w:t>
      </w:r>
      <w:r w:rsidR="00B060C3">
        <w:t>her</w:t>
      </w:r>
      <w:r>
        <w:t xml:space="preserve"> in the development of proper rituals, protocols, and theological concepts. They held endless discussions on her vision</w:t>
      </w:r>
      <w:r w:rsidR="00AD59C7">
        <w:t>.</w:t>
      </w:r>
      <w:r>
        <w:t xml:space="preserve"> </w:t>
      </w:r>
      <w:r w:rsidR="00AD59C7">
        <w:t xml:space="preserve">She was afraid that being </w:t>
      </w:r>
      <w:r>
        <w:t xml:space="preserve">priestess to ‘The Tree of Life’ </w:t>
      </w:r>
      <w:r w:rsidR="00AD59C7">
        <w:t xml:space="preserve">while her </w:t>
      </w:r>
      <w:r>
        <w:t>temple was the ‘Church of Light</w:t>
      </w:r>
      <w:r w:rsidR="00AD59C7">
        <w:t xml:space="preserve">’ </w:t>
      </w:r>
      <w:r>
        <w:t xml:space="preserve">would be too confusing to the people.’ </w:t>
      </w:r>
    </w:p>
    <w:p w14:paraId="7C0C7E08" w14:textId="70F19315" w:rsidR="004815A4" w:rsidRDefault="004815A4" w:rsidP="004815A4">
      <w:r>
        <w:t>Azazil responded with</w:t>
      </w:r>
      <w:r w:rsidR="00AD59C7">
        <w:t>,</w:t>
      </w:r>
      <w:r>
        <w:t xml:space="preserve"> “They are called a flock for a reason.”</w:t>
      </w:r>
    </w:p>
    <w:p w14:paraId="73A121C9" w14:textId="583F4214" w:rsidR="000479D7" w:rsidRDefault="00AD59C7" w:rsidP="004815A4">
      <w:r>
        <w:t xml:space="preserve">Today, </w:t>
      </w:r>
      <w:r w:rsidR="00A87BDA">
        <w:t xml:space="preserve">Ishmael, Nebaioth, Kedar, and Esau stood on the crest </w:t>
      </w:r>
      <w:r w:rsidR="000479D7">
        <w:t xml:space="preserve">of the road </w:t>
      </w:r>
      <w:r w:rsidR="00A87BDA">
        <w:t xml:space="preserve">watching </w:t>
      </w:r>
      <w:r w:rsidR="000479D7">
        <w:t xml:space="preserve">the construction of their city. </w:t>
      </w:r>
    </w:p>
    <w:p w14:paraId="00CE42EB" w14:textId="2FE63DCE" w:rsidR="00A87BDA" w:rsidRDefault="000479D7" w:rsidP="006D5417">
      <w:r>
        <w:t xml:space="preserve">The road was as good as it could be for the terrain it traversed. </w:t>
      </w:r>
      <w:r w:rsidR="006356D2">
        <w:t>Incense’s</w:t>
      </w:r>
      <w:r>
        <w:t xml:space="preserve"> port was operational and transported workers to and from the work site. Many of the young women workers were enthralled with Meccah and redoubled their effort</w:t>
      </w:r>
      <w:r w:rsidR="003A0839">
        <w:t>s</w:t>
      </w:r>
      <w:r>
        <w:t xml:space="preserve"> </w:t>
      </w:r>
      <w:r w:rsidR="003A0839">
        <w:t>to find</w:t>
      </w:r>
      <w:r>
        <w:t xml:space="preserve"> a husband </w:t>
      </w:r>
      <w:r w:rsidR="003A0839">
        <w:t>who</w:t>
      </w:r>
      <w:r>
        <w:t xml:space="preserve"> wanted to settle in Meccah. Many married workers agreed that this land was good.</w:t>
      </w:r>
      <w:r w:rsidR="007B2082">
        <w:t xml:space="preserve"> With daily airboat deliveries, the city would be completed </w:t>
      </w:r>
      <w:r w:rsidR="001B5A2B">
        <w:t xml:space="preserve">within the next four seasons. </w:t>
      </w:r>
    </w:p>
    <w:p w14:paraId="7AF4B937" w14:textId="6AC36497" w:rsidR="001B5A2B" w:rsidRDefault="001B5A2B" w:rsidP="006D5417">
      <w:r>
        <w:t>The men were elated. High-</w:t>
      </w:r>
      <w:r w:rsidR="00C70F44">
        <w:t>Priestess Basemath</w:t>
      </w:r>
      <w:r>
        <w:t xml:space="preserve"> was satisfied. Incense was fulfilled. Djoser was </w:t>
      </w:r>
      <w:r w:rsidR="00292E58">
        <w:t>pleased</w:t>
      </w:r>
      <w:r w:rsidR="0061566F">
        <w:t xml:space="preserve"> --</w:t>
      </w:r>
      <w:r>
        <w:t xml:space="preserve"> both with his </w:t>
      </w:r>
      <w:r w:rsidR="006356D2">
        <w:t xml:space="preserve">current </w:t>
      </w:r>
      <w:r>
        <w:t xml:space="preserve">investment and </w:t>
      </w:r>
      <w:r w:rsidR="006356D2">
        <w:t>the one</w:t>
      </w:r>
      <w:r w:rsidR="0061566F">
        <w:t>s</w:t>
      </w:r>
      <w:r w:rsidR="006356D2">
        <w:t xml:space="preserve"> made long ago</w:t>
      </w:r>
      <w:r>
        <w:t>.</w:t>
      </w:r>
    </w:p>
    <w:p w14:paraId="1CA14FAA" w14:textId="409EAD51" w:rsidR="004815A4" w:rsidRDefault="004815A4" w:rsidP="004815A4">
      <w:pPr>
        <w:pStyle w:val="4Title-Chapter"/>
      </w:pPr>
      <w:r>
        <w:t xml:space="preserve">27. </w:t>
      </w:r>
      <w:r w:rsidR="000C13C7">
        <w:t>Vignettes</w:t>
      </w:r>
    </w:p>
    <w:p w14:paraId="286D7138" w14:textId="22AEB011" w:rsidR="00C70F44" w:rsidRDefault="00D63ECB" w:rsidP="00AE53A5">
      <w:pPr>
        <w:pStyle w:val="310point"/>
      </w:pPr>
      <w:bookmarkStart w:id="602" w:name="_Hlk139189085"/>
      <w:r>
        <w:t>Year</w:t>
      </w:r>
      <w:r w:rsidR="00C70F44">
        <w:t xml:space="preserve"> 204 Season 1, Osirismonth</w:t>
      </w:r>
      <w:bookmarkEnd w:id="602"/>
    </w:p>
    <w:p w14:paraId="0C706BD9" w14:textId="0DDA252F" w:rsidR="00C70F44" w:rsidRDefault="00C70F44" w:rsidP="00C70F44">
      <w:r>
        <w:t xml:space="preserve">Osiris rose higher on the day after Winter’s Solstice. The mood of the people shifted from somber reflection to abandoned rejoicing. </w:t>
      </w:r>
    </w:p>
    <w:p w14:paraId="3098F296" w14:textId="10BE49C8" w:rsidR="00B74B1D" w:rsidRDefault="00B74B1D" w:rsidP="00B74B1D">
      <w:pPr>
        <w:pStyle w:val="2Centered"/>
      </w:pPr>
      <w:r>
        <w:t>~ IN MEMPHIS ~</w:t>
      </w:r>
    </w:p>
    <w:p w14:paraId="2B4BA9A6" w14:textId="77777777" w:rsidR="000C13C7" w:rsidRDefault="00635C0B" w:rsidP="00C70F44">
      <w:r>
        <w:t xml:space="preserve">In Memphis, </w:t>
      </w:r>
      <w:r w:rsidR="00C70F44">
        <w:t xml:space="preserve">Djoser sat with Hathor and Rhodos at Osiris’s table. </w:t>
      </w:r>
    </w:p>
    <w:p w14:paraId="566EB4FC" w14:textId="2A7B95C0" w:rsidR="00C70F44" w:rsidRDefault="00C70F44" w:rsidP="00C70F44">
      <w:r>
        <w:t xml:space="preserve">Hetephe surreptitiously </w:t>
      </w:r>
      <w:r w:rsidR="0052253F">
        <w:t>watched</w:t>
      </w:r>
      <w:r>
        <w:t xml:space="preserve"> them as she chatted with Incens</w:t>
      </w:r>
      <w:r w:rsidR="005A3934">
        <w:t>e.</w:t>
      </w:r>
    </w:p>
    <w:p w14:paraId="35FFFA7D" w14:textId="48014144" w:rsidR="00C70F44" w:rsidRDefault="007C0F9C" w:rsidP="00C70F44">
      <w:r>
        <w:t xml:space="preserve">Rhodos </w:t>
      </w:r>
      <w:r w:rsidR="00292E58">
        <w:t>said</w:t>
      </w:r>
      <w:r>
        <w:t>, “I am at last free of all responsibilities, Prince. Oceanids were not designed to have responsibilities. Dionysus seduced me into another world. But now, I am free to return to the sea.”</w:t>
      </w:r>
    </w:p>
    <w:p w14:paraId="48BBF1D0" w14:textId="661F82A3" w:rsidR="007C0F9C" w:rsidRDefault="007C0F9C" w:rsidP="00C70F44">
      <w:r>
        <w:t>“It was a rewarding world, I hope.”</w:t>
      </w:r>
    </w:p>
    <w:p w14:paraId="72E8A494" w14:textId="4A0633B0" w:rsidR="007C0F9C" w:rsidRDefault="007C0F9C" w:rsidP="00C70F44">
      <w:r>
        <w:lastRenderedPageBreak/>
        <w:t xml:space="preserve">“Very. </w:t>
      </w:r>
      <w:r w:rsidR="00FB73C2">
        <w:t>But Lord Nimisis is constantly trying to obtain information I shall not give him. Once his friend Khaba becomes Pharaoh, his questioning techniques will become more aggressive</w:t>
      </w:r>
      <w:r w:rsidR="00AA4F18">
        <w:t>. That, plus</w:t>
      </w:r>
      <w:r>
        <w:t xml:space="preserve"> I am </w:t>
      </w:r>
      <w:r w:rsidR="0061566F">
        <w:t xml:space="preserve">told that I am </w:t>
      </w:r>
      <w:r>
        <w:t>the last of my kind</w:t>
      </w:r>
      <w:r w:rsidR="0061566F">
        <w:t>.</w:t>
      </w:r>
      <w:r w:rsidR="00AA4F18">
        <w:t xml:space="preserve"> </w:t>
      </w:r>
      <w:r>
        <w:t xml:space="preserve">I long to </w:t>
      </w:r>
      <w:r w:rsidR="000C13C7">
        <w:t>greet</w:t>
      </w:r>
      <w:r>
        <w:t xml:space="preserve"> my sisters.”</w:t>
      </w:r>
    </w:p>
    <w:p w14:paraId="58D324B9" w14:textId="2223581A" w:rsidR="007C0F9C" w:rsidRDefault="007C0F9C" w:rsidP="00C70F44">
      <w:r>
        <w:t>“I understand.</w:t>
      </w:r>
      <w:r w:rsidR="00164446">
        <w:t xml:space="preserve"> But in the meantime, you have helped complete my grandson’s city two years ahead of schedule and I shall visit his city before I once more </w:t>
      </w:r>
      <w:r w:rsidR="00291FB3">
        <w:t>greet my ancestors</w:t>
      </w:r>
      <w:r w:rsidR="00AA4F18">
        <w:t xml:space="preserve"> -- </w:t>
      </w:r>
      <w:r w:rsidR="00291FB3">
        <w:t>and your sisters</w:t>
      </w:r>
      <w:r w:rsidR="00164446">
        <w:t>. Life is good, Pilot Rhodos. More wine?”</w:t>
      </w:r>
    </w:p>
    <w:p w14:paraId="4BB1A3CC" w14:textId="13EFCB20" w:rsidR="00164446" w:rsidRDefault="00164446" w:rsidP="00C70F44">
      <w:r>
        <w:t>“Your wife keeps glancing our way. Is she insecure?”</w:t>
      </w:r>
    </w:p>
    <w:p w14:paraId="7100A606" w14:textId="68F347AE" w:rsidR="00164446" w:rsidRDefault="00164446" w:rsidP="00C70F44">
      <w:r>
        <w:t xml:space="preserve">Djoser laughed and said, “No. If she were, an arrow </w:t>
      </w:r>
      <w:r w:rsidR="00292E58">
        <w:t xml:space="preserve">would </w:t>
      </w:r>
      <w:r>
        <w:t>...”</w:t>
      </w:r>
    </w:p>
    <w:p w14:paraId="3D497673" w14:textId="2052CF44" w:rsidR="00164446" w:rsidRDefault="00164446" w:rsidP="00C70F44">
      <w:r>
        <w:t>Rhodos interrupted him with, “Excuse me,” and rose to join Hetephe and her group.</w:t>
      </w:r>
    </w:p>
    <w:p w14:paraId="0134D035" w14:textId="622CADB5" w:rsidR="00164446" w:rsidRDefault="00164446" w:rsidP="00C70F44">
      <w:r>
        <w:t>Djoser completed the sentence to Hathor, “...</w:t>
      </w:r>
      <w:r w:rsidR="0052253F">
        <w:t xml:space="preserve"> </w:t>
      </w:r>
      <w:r>
        <w:t>be on its wa</w:t>
      </w:r>
      <w:r w:rsidR="008C20E1">
        <w:t>y</w:t>
      </w:r>
      <w:r>
        <w:t xml:space="preserve"> to join you.”</w:t>
      </w:r>
    </w:p>
    <w:p w14:paraId="5AC9C09D" w14:textId="516B690E" w:rsidR="00421FD4" w:rsidRDefault="00421FD4" w:rsidP="00421FD4">
      <w:pPr>
        <w:pStyle w:val="2Centered"/>
      </w:pPr>
      <w:r>
        <w:t>~ IN THE S</w:t>
      </w:r>
      <w:r w:rsidR="00AA4F18">
        <w:t>I</w:t>
      </w:r>
      <w:r>
        <w:t>NAI ~</w:t>
      </w:r>
    </w:p>
    <w:p w14:paraId="2487721F" w14:textId="32C270B9" w:rsidR="00421FD4" w:rsidRDefault="00421FD4" w:rsidP="00C70F44">
      <w:r>
        <w:t>Ishmael and his younger sons explored the desert and wastelands of the Sanai. Each son practiced selecting a possible location for his someday-city. Ishmael’s younger children grew ever more confident</w:t>
      </w:r>
      <w:r w:rsidR="003A0839">
        <w:t xml:space="preserve">, </w:t>
      </w:r>
      <w:r>
        <w:t>self-sufficient</w:t>
      </w:r>
      <w:r w:rsidR="003A0839">
        <w:t>,</w:t>
      </w:r>
      <w:r>
        <w:t xml:space="preserve"> and ready to take on the world.</w:t>
      </w:r>
    </w:p>
    <w:p w14:paraId="69E9F73B" w14:textId="050232D9" w:rsidR="00164446" w:rsidRDefault="00164446" w:rsidP="006D7188">
      <w:pPr>
        <w:pStyle w:val="2Centered"/>
      </w:pPr>
      <w:r>
        <w:t>~</w:t>
      </w:r>
      <w:r w:rsidR="00B74B1D">
        <w:t xml:space="preserve"> IN SHUR ~</w:t>
      </w:r>
    </w:p>
    <w:p w14:paraId="3B5505DB" w14:textId="65C45023" w:rsidR="00164446" w:rsidRDefault="00D20662" w:rsidP="00C70F44">
      <w:ins w:id="603" w:author="dennis wammack" w:date="2023-05-11T16:32:00Z">
        <w:r w:rsidRPr="00345358">
          <w:t>Adbeel</w:t>
        </w:r>
      </w:ins>
      <w:r w:rsidR="00635C0B">
        <w:t xml:space="preserve"> walked the </w:t>
      </w:r>
      <w:r w:rsidR="000C13C7">
        <w:t>city of Shur</w:t>
      </w:r>
      <w:r w:rsidR="00635C0B">
        <w:t xml:space="preserve"> with his wife, the daughter of a high-ranking handmaiden to Queen Hetephe.</w:t>
      </w:r>
    </w:p>
    <w:p w14:paraId="2A95938D" w14:textId="2CCE073F" w:rsidR="00635C0B" w:rsidRDefault="00635C0B" w:rsidP="00C70F44">
      <w:r>
        <w:t>He said, “My people love me being their chief. I have a natural talent for leading people.</w:t>
      </w:r>
      <w:r w:rsidR="00A339B5">
        <w:t xml:space="preserve"> They follow me even if I am younger than they are.”</w:t>
      </w:r>
    </w:p>
    <w:p w14:paraId="1CEEA4EF" w14:textId="77777777" w:rsidR="006D7188" w:rsidRDefault="00A339B5" w:rsidP="00C70F44">
      <w:r>
        <w:t xml:space="preserve">His wife enthusiastically agreed with Adbeel’s assessment. </w:t>
      </w:r>
    </w:p>
    <w:p w14:paraId="6994BF41" w14:textId="30BC1656" w:rsidR="00DD5A85" w:rsidRDefault="00A339B5" w:rsidP="00C70F44">
      <w:r>
        <w:t xml:space="preserve">Neither considered that </w:t>
      </w:r>
      <w:r w:rsidR="006D7188">
        <w:t xml:space="preserve">even though </w:t>
      </w:r>
      <w:r>
        <w:t xml:space="preserve">Adbeel’s mother, </w:t>
      </w:r>
      <w:r w:rsidR="006D7188">
        <w:t xml:space="preserve">High-Priestess Maribah, had no political power, she </w:t>
      </w:r>
      <w:r w:rsidR="00292E58">
        <w:t xml:space="preserve">probably </w:t>
      </w:r>
      <w:r w:rsidR="006D7188" w:rsidRPr="006D7188">
        <w:rPr>
          <w:i/>
          <w:iCs/>
        </w:rPr>
        <w:t>could</w:t>
      </w:r>
      <w:r>
        <w:t xml:space="preserve"> command fire to </w:t>
      </w:r>
      <w:r w:rsidR="006D7188">
        <w:t>rain</w:t>
      </w:r>
      <w:r>
        <w:t xml:space="preserve"> from the sky, w</w:t>
      </w:r>
      <w:r w:rsidR="006D7188">
        <w:t>ells to run dry</w:t>
      </w:r>
      <w:r>
        <w:t xml:space="preserve">, </w:t>
      </w:r>
      <w:r w:rsidR="006D7188">
        <w:t>pestilence</w:t>
      </w:r>
      <w:r>
        <w:t xml:space="preserve"> to come, </w:t>
      </w:r>
      <w:r w:rsidR="006D7188">
        <w:t xml:space="preserve">and </w:t>
      </w:r>
      <w:r>
        <w:t xml:space="preserve">crops to </w:t>
      </w:r>
      <w:r w:rsidR="006D7188">
        <w:t>die in the field</w:t>
      </w:r>
      <w:r w:rsidR="00D84865">
        <w:t xml:space="preserve"> --</w:t>
      </w:r>
      <w:r w:rsidR="006D7188">
        <w:t xml:space="preserve"> those sorts of things. </w:t>
      </w:r>
    </w:p>
    <w:p w14:paraId="217FB859" w14:textId="6121D27C" w:rsidR="00C70F44" w:rsidRDefault="006D7188" w:rsidP="00C70F44">
      <w:r>
        <w:t>That, plus Adbeel’s father was Ishmael.</w:t>
      </w:r>
    </w:p>
    <w:p w14:paraId="0033C1AD" w14:textId="04B0D66E" w:rsidR="001B5A2B" w:rsidRDefault="009923A5" w:rsidP="00F84A9B">
      <w:pPr>
        <w:pStyle w:val="2Centered"/>
      </w:pPr>
      <w:r>
        <w:t>~</w:t>
      </w:r>
      <w:r w:rsidR="00B74B1D">
        <w:t xml:space="preserve"> IN MECCAH ~</w:t>
      </w:r>
    </w:p>
    <w:p w14:paraId="320155B6" w14:textId="3DFF7635" w:rsidR="009923A5" w:rsidRDefault="009923A5" w:rsidP="001C2B94">
      <w:pPr>
        <w:pStyle w:val="5LeftJustified"/>
      </w:pPr>
      <w:r>
        <w:t>In Meccah, Nebaioth</w:t>
      </w:r>
      <w:r w:rsidR="00191B68">
        <w:t xml:space="preserve"> was in serious discussions with Basemath and Kedar</w:t>
      </w:r>
      <w:r w:rsidR="00F84A9B">
        <w:t xml:space="preserve"> as Esau </w:t>
      </w:r>
      <w:r w:rsidR="0036258B">
        <w:t xml:space="preserve">and Azazil </w:t>
      </w:r>
      <w:r w:rsidR="00F84A9B">
        <w:t>listened in.</w:t>
      </w:r>
    </w:p>
    <w:p w14:paraId="5B27AA58" w14:textId="39D0A809" w:rsidR="00B74B1D" w:rsidRDefault="00345B43" w:rsidP="001C2B94">
      <w:pPr>
        <w:pStyle w:val="5LeftJustified"/>
      </w:pPr>
      <w:r>
        <w:lastRenderedPageBreak/>
        <w:t>Nebaioth:</w:t>
      </w:r>
      <w:r w:rsidR="00191B68">
        <w:t xml:space="preserve"> “We all agree, then. I will proclaim Meccah to be MY city and then Basemath will perform her first ceremony in our city’s temple at Summer’s Solstice. I like it. Ma’at will be well served.”</w:t>
      </w:r>
      <w:r w:rsidR="001C2B94">
        <w:br/>
      </w:r>
      <w:r w:rsidR="00191B68">
        <w:t>Kedar</w:t>
      </w:r>
      <w:r>
        <w:t xml:space="preserve">: </w:t>
      </w:r>
      <w:r w:rsidR="00191B68">
        <w:t>“And the other part, Brother?”</w:t>
      </w:r>
      <w:r w:rsidR="001C2B94">
        <w:br/>
      </w:r>
      <w:r>
        <w:t xml:space="preserve">Nebaioth: </w:t>
      </w:r>
      <w:r w:rsidR="00191B68">
        <w:t xml:space="preserve">“Oh, yes. I must find a wife before </w:t>
      </w:r>
      <w:r w:rsidR="00F84A9B">
        <w:t>then.”</w:t>
      </w:r>
      <w:r w:rsidR="001C2B94">
        <w:br/>
      </w:r>
      <w:r w:rsidR="00F84A9B">
        <w:t>Basemath</w:t>
      </w:r>
      <w:r>
        <w:t>:</w:t>
      </w:r>
      <w:r w:rsidR="00F84A9B">
        <w:t xml:space="preserve"> “And you must recruit settlers and plan a massive opening ceremony and invite </w:t>
      </w:r>
      <w:proofErr w:type="spellStart"/>
      <w:r w:rsidR="00DD5A85">
        <w:t>every</w:t>
      </w:r>
      <w:r w:rsidR="00AF7503">
        <w:t xml:space="preserve"> </w:t>
      </w:r>
      <w:r w:rsidR="00DD5A85">
        <w:t>one</w:t>
      </w:r>
      <w:proofErr w:type="spellEnd"/>
      <w:r w:rsidR="00F84A9B">
        <w:t xml:space="preserve"> of significance. I w</w:t>
      </w:r>
      <w:r w:rsidR="00DD5A85">
        <w:t xml:space="preserve">ill ask Grandmother </w:t>
      </w:r>
      <w:r w:rsidR="00292E58">
        <w:t xml:space="preserve">to </w:t>
      </w:r>
      <w:r w:rsidR="00F84A9B">
        <w:t>find</w:t>
      </w:r>
      <w:r w:rsidR="00DD5A85">
        <w:t xml:space="preserve"> you</w:t>
      </w:r>
      <w:r w:rsidR="00F84A9B">
        <w:t xml:space="preserve"> a wife. Men are poorly equipped to do these things!”</w:t>
      </w:r>
      <w:r w:rsidR="001C2B94">
        <w:br/>
      </w:r>
      <w:r w:rsidR="00F84A9B">
        <w:t>Nebaioth</w:t>
      </w:r>
      <w:r>
        <w:t xml:space="preserve">: </w:t>
      </w:r>
      <w:r w:rsidR="00F84A9B">
        <w:t>“Am I allowed to marry my sister</w:t>
      </w:r>
      <w:r>
        <w:t>?”</w:t>
      </w:r>
      <w:r w:rsidR="001C2B94">
        <w:br/>
      </w:r>
      <w:r>
        <w:t>Basemath: “Yes. But I w</w:t>
      </w:r>
      <w:r w:rsidR="001C2B94">
        <w:t>ould</w:t>
      </w:r>
      <w:r>
        <w:t xml:space="preserve"> never lie with you, Brother. You might find that to be bothersome.!”</w:t>
      </w:r>
      <w:r w:rsidR="001C2B94">
        <w:br/>
      </w:r>
      <w:r>
        <w:t>Kedar: “A wife and ten concubines! A wonderful solution to a bothersome problem.”</w:t>
      </w:r>
      <w:r w:rsidR="001C2B94">
        <w:br/>
      </w:r>
      <w:r w:rsidR="00B74B1D">
        <w:t xml:space="preserve">Basemath: “Send word for Grandmother to select your wife from the court. She will know exactly who you should marry plus she can make political gold with the marriage ceremony of Ishmael’s first-born son. You can meet </w:t>
      </w:r>
      <w:r w:rsidR="001C2B94">
        <w:t>your bride</w:t>
      </w:r>
      <w:r w:rsidR="00B74B1D">
        <w:t xml:space="preserve"> at the wedding. Meccah will get a great deal of attention.</w:t>
      </w:r>
      <w:r w:rsidR="001C2B94">
        <w:t xml:space="preserve"> That will help </w:t>
      </w:r>
      <w:r w:rsidR="00C358BE">
        <w:t xml:space="preserve">build </w:t>
      </w:r>
      <w:r w:rsidR="001C2B94">
        <w:t xml:space="preserve">attendance at Meccah’s </w:t>
      </w:r>
      <w:r w:rsidR="00C358BE">
        <w:t>S</w:t>
      </w:r>
      <w:r w:rsidR="001C2B94">
        <w:t xml:space="preserve">ummer </w:t>
      </w:r>
      <w:r w:rsidR="00C358BE">
        <w:t>S</w:t>
      </w:r>
      <w:r w:rsidR="001C2B94">
        <w:t>olstice ceremony.</w:t>
      </w:r>
      <w:r w:rsidR="00B74B1D">
        <w:t>”</w:t>
      </w:r>
    </w:p>
    <w:p w14:paraId="0C84C1DB" w14:textId="10569B09" w:rsidR="00B74B1D" w:rsidRDefault="00B74B1D" w:rsidP="001C2B94">
      <w:pPr>
        <w:pStyle w:val="2Centered"/>
      </w:pPr>
      <w:r>
        <w:t xml:space="preserve">~ IN </w:t>
      </w:r>
      <w:r w:rsidR="0036258B">
        <w:t>HEBRON</w:t>
      </w:r>
      <w:r w:rsidR="001C2B94">
        <w:t xml:space="preserve"> ~</w:t>
      </w:r>
    </w:p>
    <w:p w14:paraId="743BA035" w14:textId="7D54BF4C" w:rsidR="00EC7061" w:rsidRDefault="0036258B" w:rsidP="001C2B94">
      <w:r>
        <w:t xml:space="preserve">The House of Abram was righteous and proper. Isaac, </w:t>
      </w:r>
      <w:r w:rsidR="00EC7061">
        <w:t>Rebekah</w:t>
      </w:r>
      <w:r>
        <w:t>, and their children visited Abram and Sarai</w:t>
      </w:r>
      <w:r w:rsidR="00EC7061">
        <w:t>. Everyone said</w:t>
      </w:r>
      <w:r>
        <w:t xml:space="preserve"> all the proper words.</w:t>
      </w:r>
    </w:p>
    <w:p w14:paraId="093DE2FA" w14:textId="3A738F64" w:rsidR="00EC7061" w:rsidRDefault="00EC7061" w:rsidP="001C2B94">
      <w:r>
        <w:t xml:space="preserve">During this festive season of love and brotherhood, men were more accepting of the company of women – at least those </w:t>
      </w:r>
      <w:r w:rsidR="003A0839">
        <w:t>who</w:t>
      </w:r>
      <w:r>
        <w:t xml:space="preserve"> were not menstruating. Sarai and Rebekah were thrilled </w:t>
      </w:r>
      <w:r w:rsidR="00711111">
        <w:t xml:space="preserve">to be </w:t>
      </w:r>
      <w:r w:rsidR="008E046B">
        <w:t xml:space="preserve">allowed to </w:t>
      </w:r>
      <w:r>
        <w:t xml:space="preserve">sit with the men </w:t>
      </w:r>
      <w:r w:rsidR="008E046B">
        <w:t xml:space="preserve">and </w:t>
      </w:r>
      <w:r>
        <w:t>discuss</w:t>
      </w:r>
      <w:r w:rsidR="008E046B">
        <w:t xml:space="preserve"> </w:t>
      </w:r>
      <w:r>
        <w:t>meaningful things.</w:t>
      </w:r>
    </w:p>
    <w:p w14:paraId="68B3FE43" w14:textId="130510BA" w:rsidR="00711111" w:rsidRDefault="00FC5BA7" w:rsidP="001C2B94">
      <w:r>
        <w:t>Isaac</w:t>
      </w:r>
      <w:r w:rsidR="00711111">
        <w:t xml:space="preserve"> reminded everyone that Esau was exploring the world with his cousins.</w:t>
      </w:r>
    </w:p>
    <w:p w14:paraId="2A4048CA" w14:textId="3AB1BE9A" w:rsidR="00E91830" w:rsidRDefault="00711111" w:rsidP="006D5417">
      <w:r>
        <w:t xml:space="preserve">Rebekah responded, “I am so happy that Jacob chose to stay here learning from his father and grandfather. Jacob is so proper, especially compared to his uncaring </w:t>
      </w:r>
      <w:r w:rsidR="00F7542C">
        <w:t xml:space="preserve">twin </w:t>
      </w:r>
      <w:r>
        <w:t xml:space="preserve">brother. I suppose </w:t>
      </w:r>
      <w:r w:rsidR="008E046B">
        <w:t>some</w:t>
      </w:r>
      <w:r>
        <w:t xml:space="preserve"> whore has seduced your poor little Esau, by now.”</w:t>
      </w:r>
    </w:p>
    <w:p w14:paraId="22467A96" w14:textId="5F176239" w:rsidR="00FC5BA7" w:rsidRDefault="00FC5BA7" w:rsidP="006D5417">
      <w:r>
        <w:t>Isaac defensively answered, “Esau is a strong accomplished hunter. There aren’t many loose women in the wilderness.”</w:t>
      </w:r>
    </w:p>
    <w:p w14:paraId="3BBD54C8" w14:textId="654FFA86" w:rsidR="00FC5BA7" w:rsidRDefault="00FC5BA7" w:rsidP="006D5417">
      <w:r>
        <w:t>Rebekah asked, “Father Abram, who do you think would better honor Isaac’s blessing? You are so wise in these matters.”</w:t>
      </w:r>
    </w:p>
    <w:p w14:paraId="79CDBD32" w14:textId="1F62ABBA" w:rsidR="00FC5BA7" w:rsidRDefault="00FC5BA7" w:rsidP="006D5417">
      <w:r>
        <w:t>Sarai smiled.</w:t>
      </w:r>
    </w:p>
    <w:p w14:paraId="27B36FC6" w14:textId="437C9402" w:rsidR="00FC5BA7" w:rsidRDefault="00FC5BA7" w:rsidP="00FC5BA7">
      <w:pPr>
        <w:pStyle w:val="2Centered"/>
      </w:pPr>
      <w:r>
        <w:lastRenderedPageBreak/>
        <w:t xml:space="preserve">~ </w:t>
      </w:r>
      <w:r w:rsidR="005764CF">
        <w:t>IN BYBLOS ~</w:t>
      </w:r>
      <w:r>
        <w:t>~</w:t>
      </w:r>
    </w:p>
    <w:p w14:paraId="7FF21D86" w14:textId="77777777" w:rsidR="005764CF" w:rsidRDefault="005764CF" w:rsidP="00FC5BA7">
      <w:r>
        <w:t>Baalat and her close advisors sat on her roof drinking wine and laughing.</w:t>
      </w:r>
    </w:p>
    <w:p w14:paraId="31203FC0" w14:textId="6BEE95C2" w:rsidR="005764CF" w:rsidRDefault="005764CF" w:rsidP="00FC5BA7">
      <w:r>
        <w:t xml:space="preserve">Taone asked Horus, “Lord Horus, how should I have responded? This strange man slaps me on my bottom as I pass him on the street. I turned and stared at him </w:t>
      </w:r>
      <w:r w:rsidR="005A3934">
        <w:t>in</w:t>
      </w:r>
      <w:r>
        <w:t xml:space="preserve"> disbelief. He thrust his pelvis at me – leering! </w:t>
      </w:r>
      <w:r w:rsidR="005455F7">
        <w:t>I turned and walked away but his actions left me feeling violated in some way. It still bothers me.”</w:t>
      </w:r>
    </w:p>
    <w:p w14:paraId="58F3FC10" w14:textId="73AC41A4" w:rsidR="005455F7" w:rsidRDefault="005455F7" w:rsidP="00FC5BA7">
      <w:r>
        <w:t>Horus answered, “This is a season of love and affection. He did no harm, and you are commanded to love everyone – even this somewhat co</w:t>
      </w:r>
      <w:r w:rsidR="00513F55">
        <w:t>a</w:t>
      </w:r>
      <w:r>
        <w:t>rse man. You did correctly, Lord Taone.”</w:t>
      </w:r>
    </w:p>
    <w:p w14:paraId="133C70AD" w14:textId="4EBC94B0" w:rsidR="005455F7" w:rsidRDefault="00B967A2" w:rsidP="00FC5BA7">
      <w:r>
        <w:t>Tatwo offered, “What if she cut off his testicles? Would that be allowed? If she loved him while she was doing it, of course.”</w:t>
      </w:r>
    </w:p>
    <w:p w14:paraId="43D55A36" w14:textId="0FD3B590" w:rsidR="00B967A2" w:rsidRPr="00B45E39" w:rsidRDefault="00B967A2" w:rsidP="00FC5BA7">
      <w:r>
        <w:t xml:space="preserve">Baalat was somber. “I disbanded my street patrol who were supposed to protect women from assaults by men. </w:t>
      </w:r>
      <w:r w:rsidR="00513F55">
        <w:t>The men in the patrol were admonishing the women for creating the situation. There were three cases of the patrol men attacking the women they were sworn to protect. The day of castration may be closer than you think, Shaman.”</w:t>
      </w:r>
    </w:p>
    <w:p w14:paraId="5CF7122C" w14:textId="32A0C084" w:rsidR="007C6E76" w:rsidRDefault="00513F55" w:rsidP="002439A6">
      <w:r>
        <w:t xml:space="preserve">Burlyman said, “The attitudes </w:t>
      </w:r>
      <w:r w:rsidR="00D84865">
        <w:t>in</w:t>
      </w:r>
      <w:r>
        <w:t xml:space="preserve"> Byblos have reached the level of Port</w:t>
      </w:r>
      <w:r w:rsidR="0017287A">
        <w:t xml:space="preserve"> Jaffa</w:t>
      </w:r>
      <w:r>
        <w:t xml:space="preserve">. Poseidon only knows </w:t>
      </w:r>
      <w:r w:rsidR="0017287A">
        <w:t>what the women of Port Jaffa suffer.”</w:t>
      </w:r>
    </w:p>
    <w:p w14:paraId="64B5F5B8" w14:textId="2F6A0AAD" w:rsidR="0017287A" w:rsidRDefault="0017287A" w:rsidP="002439A6">
      <w:r>
        <w:t>Tatwo said, “A castration patrol</w:t>
      </w:r>
      <w:r w:rsidR="0066633B">
        <w:t xml:space="preserve"> of women</w:t>
      </w:r>
      <w:r>
        <w:t>! That’s what e</w:t>
      </w:r>
      <w:r w:rsidR="00DD5A85">
        <w:t>very</w:t>
      </w:r>
      <w:r>
        <w:t xml:space="preserve"> city needs. </w:t>
      </w:r>
      <w:r w:rsidR="00DD5A85">
        <w:t>A</w:t>
      </w:r>
      <w:r>
        <w:t xml:space="preserve"> man is allowed to force himself on a woman of his choosing and then </w:t>
      </w:r>
      <w:r w:rsidR="00027A85">
        <w:t>he will be castrated</w:t>
      </w:r>
      <w:r>
        <w:t>. Everybody wins!”</w:t>
      </w:r>
    </w:p>
    <w:p w14:paraId="4104FDB8" w14:textId="0003A70B" w:rsidR="00C87F28" w:rsidRDefault="00B3771F" w:rsidP="00C87F28">
      <w:r>
        <w:t>Baalat said to Horus, “The Church of Urfa preaches the subservience of women to men</w:t>
      </w:r>
      <w:r w:rsidR="00027A85">
        <w:t>,</w:t>
      </w:r>
      <w:r>
        <w:t xml:space="preserve"> louder and louder. This message changes the nature of people</w:t>
      </w:r>
      <w:r w:rsidR="00027A85">
        <w:t xml:space="preserve"> and not for the good. The nature of our kind continues to degenerate, not improve. The Oceanids were correct.”</w:t>
      </w:r>
    </w:p>
    <w:p w14:paraId="1D76AEC9" w14:textId="122865FE" w:rsidR="00027A85" w:rsidRDefault="00027A85" w:rsidP="00C87F28">
      <w:r>
        <w:t xml:space="preserve">Burlyman </w:t>
      </w:r>
      <w:r w:rsidR="00667D94">
        <w:t xml:space="preserve">looked at Horus and </w:t>
      </w:r>
      <w:r>
        <w:t xml:space="preserve">said, “It’s not your fault, Lord Horus. You have tried to </w:t>
      </w:r>
      <w:r w:rsidR="00667D94">
        <w:t>teach</w:t>
      </w:r>
      <w:r>
        <w:t xml:space="preserve"> people</w:t>
      </w:r>
      <w:r w:rsidR="00667D94">
        <w:t xml:space="preserve"> the correct way to live</w:t>
      </w:r>
      <w:r>
        <w:t>. It’s not your fault.”</w:t>
      </w:r>
    </w:p>
    <w:p w14:paraId="2FA5818B" w14:textId="1189F511" w:rsidR="00027A85" w:rsidRDefault="00027A85" w:rsidP="00C87F28">
      <w:r>
        <w:t>Horus stared at his wine</w:t>
      </w:r>
      <w:r w:rsidR="00C358BE">
        <w:t xml:space="preserve"> as he said,</w:t>
      </w:r>
      <w:r>
        <w:t xml:space="preserve"> “</w:t>
      </w:r>
      <w:r w:rsidR="000C13C7">
        <w:t xml:space="preserve">If not mine, </w:t>
      </w:r>
      <w:r w:rsidR="00667D94">
        <w:t>Captain,</w:t>
      </w:r>
      <w:r>
        <w:t xml:space="preserve"> </w:t>
      </w:r>
      <w:r w:rsidR="0066633B">
        <w:t xml:space="preserve">then </w:t>
      </w:r>
      <w:r>
        <w:t>whose</w:t>
      </w:r>
      <w:r w:rsidR="000C13C7">
        <w:t>?”</w:t>
      </w:r>
    </w:p>
    <w:p w14:paraId="5F567B66" w14:textId="14FCDB81" w:rsidR="000C13C7" w:rsidRDefault="00667D94" w:rsidP="00667D94">
      <w:pPr>
        <w:pStyle w:val="4Title-Chapter"/>
      </w:pPr>
      <w:bookmarkStart w:id="604" w:name="_Hlk139189048"/>
      <w:r>
        <w:t>28. Summer Solstice</w:t>
      </w:r>
      <w:bookmarkEnd w:id="604"/>
      <w:r w:rsidR="004904DB">
        <w:t xml:space="preserve"> Festival</w:t>
      </w:r>
    </w:p>
    <w:p w14:paraId="706D87A6" w14:textId="22A551BF" w:rsidR="00EB59C6" w:rsidRDefault="00D63ECB" w:rsidP="00BF457D">
      <w:pPr>
        <w:pStyle w:val="310point"/>
      </w:pPr>
      <w:r>
        <w:t>Year</w:t>
      </w:r>
      <w:r w:rsidR="00EB59C6" w:rsidRPr="00667D94">
        <w:t xml:space="preserve"> 204</w:t>
      </w:r>
      <w:r w:rsidR="00E56092">
        <w:t>,</w:t>
      </w:r>
      <w:r w:rsidR="00EB59C6" w:rsidRPr="00667D94">
        <w:t xml:space="preserve"> Season</w:t>
      </w:r>
      <w:r w:rsidR="00EB59C6">
        <w:t xml:space="preserve"> 6</w:t>
      </w:r>
      <w:r w:rsidR="00E56092">
        <w:t>,</w:t>
      </w:r>
      <w:r w:rsidR="00EB59C6">
        <w:t xml:space="preserve"> Astartemonth</w:t>
      </w:r>
    </w:p>
    <w:p w14:paraId="502A7B0D" w14:textId="52838AD4" w:rsidR="003817EF" w:rsidRDefault="00EB59C6" w:rsidP="00C87F28">
      <w:r>
        <w:t>Meccah contained two large inns built specially to handle surging visitors for special events, including th</w:t>
      </w:r>
      <w:r w:rsidR="008F04F3">
        <w:t>e upcoming</w:t>
      </w:r>
      <w:r w:rsidR="009A0D45">
        <w:t xml:space="preserve"> </w:t>
      </w:r>
      <w:r>
        <w:t xml:space="preserve">Summer Solstice </w:t>
      </w:r>
      <w:r w:rsidR="009A0D45">
        <w:t>F</w:t>
      </w:r>
      <w:r>
        <w:t>estival</w:t>
      </w:r>
      <w:r w:rsidR="009A0D45">
        <w:t>. O</w:t>
      </w:r>
      <w:r w:rsidR="003817EF">
        <w:t xml:space="preserve">ne </w:t>
      </w:r>
      <w:r w:rsidR="009A0D45">
        <w:t xml:space="preserve">inn </w:t>
      </w:r>
      <w:r w:rsidR="003817EF">
        <w:t>for the influential and high-born, the other for the common people.</w:t>
      </w:r>
      <w:r>
        <w:t xml:space="preserve"> </w:t>
      </w:r>
    </w:p>
    <w:p w14:paraId="1525B341" w14:textId="3296640F" w:rsidR="00EB59C6" w:rsidRDefault="00EB59C6" w:rsidP="00C87F28">
      <w:r>
        <w:lastRenderedPageBreak/>
        <w:t xml:space="preserve">Basemath had conceived the concept of a large Summer Solstice </w:t>
      </w:r>
      <w:r w:rsidR="009A0D45">
        <w:t>F</w:t>
      </w:r>
      <w:r>
        <w:t xml:space="preserve">estival to </w:t>
      </w:r>
      <w:r w:rsidR="009A0D45">
        <w:t>complement</w:t>
      </w:r>
      <w:r>
        <w:t xml:space="preserve"> the Winter Solstice Festiva</w:t>
      </w:r>
      <w:r w:rsidR="009A0D45">
        <w:t>l</w:t>
      </w:r>
      <w:r>
        <w:t xml:space="preserve"> </w:t>
      </w:r>
      <w:r w:rsidR="008F04F3">
        <w:t xml:space="preserve">celebrated </w:t>
      </w:r>
      <w:r>
        <w:t>in Memph</w:t>
      </w:r>
      <w:r w:rsidR="00AD638E">
        <w:t>i</w:t>
      </w:r>
      <w:r w:rsidR="009A0D45">
        <w:t>s</w:t>
      </w:r>
      <w:r w:rsidR="00986059">
        <w:t xml:space="preserve"> </w:t>
      </w:r>
      <w:r w:rsidR="009A0D45">
        <w:t>and throughout the world</w:t>
      </w:r>
      <w:r>
        <w:t xml:space="preserve">. It would give people another </w:t>
      </w:r>
      <w:r w:rsidR="003817EF">
        <w:t>significant</w:t>
      </w:r>
      <w:r>
        <w:t xml:space="preserve"> festival and bring in much</w:t>
      </w:r>
      <w:r w:rsidR="005A3934">
        <w:t>-</w:t>
      </w:r>
      <w:r>
        <w:t xml:space="preserve">needed traffic to </w:t>
      </w:r>
      <w:r w:rsidR="003817EF">
        <w:t xml:space="preserve">remote </w:t>
      </w:r>
      <w:r>
        <w:t xml:space="preserve">Meccah. </w:t>
      </w:r>
      <w:r w:rsidR="003817EF">
        <w:t xml:space="preserve">The city was an isolated paradise in a vast wasteland traveled only by Boudins. Ishmael planned on developing a trade route </w:t>
      </w:r>
      <w:r w:rsidR="009A0D45">
        <w:t>from Hebron through</w:t>
      </w:r>
      <w:r w:rsidR="003817EF">
        <w:t xml:space="preserve"> Mecca </w:t>
      </w:r>
      <w:r w:rsidR="009A0D45">
        <w:t xml:space="preserve">to Upper Egypt, </w:t>
      </w:r>
      <w:r w:rsidR="003817EF">
        <w:t>but that would be a long time coming.</w:t>
      </w:r>
      <w:r w:rsidR="009A0D45">
        <w:t xml:space="preserve"> In the meantime, there was a festival to hold, a city to found, a temple to consecrate, and a new, higher religious concept to introduce.</w:t>
      </w:r>
    </w:p>
    <w:p w14:paraId="2DDDEEC2" w14:textId="7B039AE1" w:rsidR="00874920" w:rsidRDefault="00AD638E" w:rsidP="00C87F28">
      <w:r>
        <w:t xml:space="preserve">The affluent commoners were the first to arrive. </w:t>
      </w:r>
      <w:r w:rsidR="00874920">
        <w:t xml:space="preserve">They loved a good </w:t>
      </w:r>
      <w:r w:rsidR="00DA3C98">
        <w:t>festival</w:t>
      </w:r>
      <w:r w:rsidR="00874920">
        <w:t xml:space="preserve"> and </w:t>
      </w:r>
      <w:proofErr w:type="gramStart"/>
      <w:r w:rsidR="00874920">
        <w:t>here</w:t>
      </w:r>
      <w:proofErr w:type="gramEnd"/>
      <w:r>
        <w:t xml:space="preserve"> were games and competitions and exhibitions and music and street food and everything. </w:t>
      </w:r>
    </w:p>
    <w:p w14:paraId="6900257B" w14:textId="3D2C8086" w:rsidR="00AD638E" w:rsidRDefault="00AD638E" w:rsidP="00C87F28">
      <w:r>
        <w:t>Young women who were attracted to Basemath’s teachings and want</w:t>
      </w:r>
      <w:r w:rsidR="00C358BE">
        <w:t>ed</w:t>
      </w:r>
      <w:r>
        <w:t xml:space="preserve"> to be considered for </w:t>
      </w:r>
      <w:proofErr w:type="spellStart"/>
      <w:r>
        <w:t>priestesshood</w:t>
      </w:r>
      <w:proofErr w:type="spellEnd"/>
      <w:r>
        <w:t xml:space="preserve"> answered people</w:t>
      </w:r>
      <w:r w:rsidR="009861E3">
        <w:t>’</w:t>
      </w:r>
      <w:r>
        <w:t xml:space="preserve">s questions about Basemath and </w:t>
      </w:r>
      <w:proofErr w:type="spellStart"/>
      <w:r>
        <w:t>Azazil’s</w:t>
      </w:r>
      <w:proofErr w:type="spellEnd"/>
      <w:r>
        <w:t xml:space="preserve"> new religious concept -- one without traditional gods -- can you believe </w:t>
      </w:r>
      <w:r w:rsidR="009861E3">
        <w:t>it</w:t>
      </w:r>
      <w:r>
        <w:t>? Basemath taught the</w:t>
      </w:r>
      <w:r w:rsidR="00DF3EC2">
        <w:t>se</w:t>
      </w:r>
      <w:r>
        <w:t xml:space="preserve"> young women how to maximize their natural beauty with paints</w:t>
      </w:r>
      <w:r w:rsidR="003A0839">
        <w:t xml:space="preserve">, </w:t>
      </w:r>
      <w:r>
        <w:t>creams</w:t>
      </w:r>
      <w:r w:rsidR="003A0839">
        <w:t xml:space="preserve">, </w:t>
      </w:r>
      <w:r>
        <w:t xml:space="preserve">and </w:t>
      </w:r>
      <w:proofErr w:type="gramStart"/>
      <w:r>
        <w:t>oils;</w:t>
      </w:r>
      <w:proofErr w:type="gramEnd"/>
      <w:r>
        <w:t xml:space="preserve"> all </w:t>
      </w:r>
      <w:r w:rsidR="00874920">
        <w:t>essential t</w:t>
      </w:r>
      <w:r>
        <w:t>ools in a priestess’s arsenal.</w:t>
      </w:r>
    </w:p>
    <w:p w14:paraId="2EB30F94" w14:textId="05867FEC" w:rsidR="006836E6" w:rsidRDefault="006836E6" w:rsidP="00C87F28">
      <w:r>
        <w:t xml:space="preserve">Azazil was solicitous of </w:t>
      </w:r>
      <w:r w:rsidR="00874920">
        <w:t>all these</w:t>
      </w:r>
      <w:r>
        <w:t xml:space="preserve"> young women; but </w:t>
      </w:r>
      <w:r w:rsidR="00874920">
        <w:t>especially</w:t>
      </w:r>
      <w:r>
        <w:t xml:space="preserve"> for one</w:t>
      </w:r>
      <w:r w:rsidR="00874920">
        <w:t>s</w:t>
      </w:r>
      <w:r>
        <w:t xml:space="preserve"> that might understand and embrace the ‘Revelation of Set</w:t>
      </w:r>
      <w:r w:rsidR="001F01C1">
        <w:t>’</w:t>
      </w:r>
      <w:r>
        <w:t xml:space="preserve"> </w:t>
      </w:r>
      <w:r w:rsidR="001F01C1">
        <w:t>–</w:t>
      </w:r>
      <w:r>
        <w:t xml:space="preserve"> </w:t>
      </w:r>
      <w:r w:rsidR="001F01C1">
        <w:t>one</w:t>
      </w:r>
      <w:r w:rsidR="008F04F3">
        <w:t>s</w:t>
      </w:r>
      <w:r w:rsidR="001F01C1">
        <w:t xml:space="preserve"> that might become </w:t>
      </w:r>
      <w:r>
        <w:t>a true believer.</w:t>
      </w:r>
    </w:p>
    <w:p w14:paraId="126EA08E" w14:textId="48988DCD" w:rsidR="00AD638E" w:rsidRDefault="00AD638E" w:rsidP="00C87F28">
      <w:r>
        <w:t xml:space="preserve">Basemath and Azazil practiced the upcoming Summer Solstice Ceremony over and </w:t>
      </w:r>
      <w:proofErr w:type="gramStart"/>
      <w:r>
        <w:t>over;</w:t>
      </w:r>
      <w:proofErr w:type="gramEnd"/>
      <w:r>
        <w:t xml:space="preserve"> attracting </w:t>
      </w:r>
      <w:r w:rsidR="001F01C1">
        <w:t xml:space="preserve">more </w:t>
      </w:r>
      <w:r>
        <w:t xml:space="preserve">interested young </w:t>
      </w:r>
      <w:r w:rsidR="009861E3">
        <w:t>maybe-priestesses with each repetition.</w:t>
      </w:r>
    </w:p>
    <w:p w14:paraId="433C81D9" w14:textId="7F4E85BA" w:rsidR="00EB59C6" w:rsidRDefault="00633681" w:rsidP="00C87F28">
      <w:r>
        <w:t>More commoners came</w:t>
      </w:r>
      <w:r w:rsidR="001F01C1">
        <w:t>,</w:t>
      </w:r>
      <w:r>
        <w:t xml:space="preserve"> followed soon by the affluent who were interested in </w:t>
      </w:r>
      <w:r w:rsidR="005A3934">
        <w:t xml:space="preserve">the </w:t>
      </w:r>
      <w:r>
        <w:t>potential profits this new city and religion might offer.</w:t>
      </w:r>
    </w:p>
    <w:p w14:paraId="58570A6A" w14:textId="7AF9F336" w:rsidR="00633681" w:rsidRDefault="00EB59C6" w:rsidP="00C87F28">
      <w:r>
        <w:t xml:space="preserve">Ishmael and </w:t>
      </w:r>
      <w:r w:rsidR="006D7B85">
        <w:t>A</w:t>
      </w:r>
      <w:r>
        <w:t>m</w:t>
      </w:r>
      <w:r w:rsidR="006D7B85">
        <w:t>enirdis</w:t>
      </w:r>
      <w:r>
        <w:t xml:space="preserve">, </w:t>
      </w:r>
      <w:r w:rsidR="003817EF">
        <w:t>his</w:t>
      </w:r>
      <w:r>
        <w:t xml:space="preserve"> </w:t>
      </w:r>
      <w:r w:rsidR="006836E6">
        <w:t xml:space="preserve">new </w:t>
      </w:r>
      <w:r w:rsidR="00AB77DD">
        <w:t xml:space="preserve">extremely </w:t>
      </w:r>
      <w:r>
        <w:t xml:space="preserve">high-born </w:t>
      </w:r>
      <w:r w:rsidR="00AB77DD">
        <w:t xml:space="preserve">elegant, intelligent, ambitious </w:t>
      </w:r>
      <w:r>
        <w:t>Egyptian Priestess</w:t>
      </w:r>
      <w:r w:rsidR="003817EF">
        <w:t xml:space="preserve"> wife</w:t>
      </w:r>
      <w:r>
        <w:t xml:space="preserve">, greeted each guest as they </w:t>
      </w:r>
      <w:r w:rsidR="003817EF">
        <w:t>arrived</w:t>
      </w:r>
      <w:r w:rsidR="00633681">
        <w:t xml:space="preserve"> at the inns.</w:t>
      </w:r>
      <w:r w:rsidR="00E46143">
        <w:t xml:space="preserve"> She</w:t>
      </w:r>
      <w:r w:rsidR="00633681">
        <w:t xml:space="preserve"> </w:t>
      </w:r>
      <w:proofErr w:type="gramStart"/>
      <w:r w:rsidR="00633681">
        <w:t>was</w:t>
      </w:r>
      <w:proofErr w:type="gramEnd"/>
      <w:r w:rsidR="00633681">
        <w:t xml:space="preserve"> a weapon unleashed</w:t>
      </w:r>
      <w:r w:rsidR="006836E6">
        <w:t>.</w:t>
      </w:r>
    </w:p>
    <w:p w14:paraId="0C4F8BD5" w14:textId="1F854309" w:rsidR="00633681" w:rsidRDefault="00DF3EC2" w:rsidP="00DF3EC2">
      <w:pPr>
        <w:pStyle w:val="P2-LJ"/>
      </w:pPr>
      <w:r>
        <w:t>Amenirdis chatted:</w:t>
      </w:r>
      <w:r>
        <w:br/>
      </w:r>
      <w:r w:rsidR="00633681">
        <w:t xml:space="preserve">“What </w:t>
      </w:r>
      <w:r w:rsidR="006836E6">
        <w:t>must</w:t>
      </w:r>
      <w:r w:rsidR="00633681">
        <w:t xml:space="preserve"> we offer to attract </w:t>
      </w:r>
      <w:r w:rsidR="008F04F3">
        <w:t>your most</w:t>
      </w:r>
      <w:r w:rsidR="00633681">
        <w:t xml:space="preserve"> wealthy caravans?”</w:t>
      </w:r>
      <w:r w:rsidR="00633681">
        <w:br/>
        <w:t xml:space="preserve">“We are on excellent terms with the </w:t>
      </w:r>
      <w:r w:rsidR="00177C78">
        <w:t xml:space="preserve">extremely wealthy </w:t>
      </w:r>
      <w:r w:rsidR="00633681">
        <w:t xml:space="preserve">Nubians toward the south and have ports to support even the largest caravans.” </w:t>
      </w:r>
      <w:r w:rsidR="00633681">
        <w:br/>
        <w:t>“There are no bandits in this area. Just the occasional Bedouin tribe.”</w:t>
      </w:r>
      <w:r w:rsidR="00633681">
        <w:br/>
        <w:t xml:space="preserve">“Our excellent pastures are designed to refresh even the </w:t>
      </w:r>
      <w:proofErr w:type="gramStart"/>
      <w:r w:rsidR="00633681">
        <w:t>most weary</w:t>
      </w:r>
      <w:proofErr w:type="gramEnd"/>
      <w:r w:rsidR="00633681">
        <w:t xml:space="preserve"> beasts of burden -- and men.”</w:t>
      </w:r>
      <w:r w:rsidR="00633681">
        <w:br/>
        <w:t>“Be sure to try our spas and baths.”</w:t>
      </w:r>
    </w:p>
    <w:p w14:paraId="46F63BF5" w14:textId="5D2BEA66" w:rsidR="00546D49" w:rsidRDefault="00546D49" w:rsidP="006228C8">
      <w:r>
        <w:lastRenderedPageBreak/>
        <w:t xml:space="preserve">Then, wonder of wonders, </w:t>
      </w:r>
      <w:r w:rsidR="008F04F3">
        <w:t>the a</w:t>
      </w:r>
      <w:r w:rsidR="00356DA2">
        <w:t>lmost</w:t>
      </w:r>
      <w:r w:rsidR="003A0839">
        <w:t xml:space="preserve"> </w:t>
      </w:r>
      <w:r w:rsidR="00356DA2">
        <w:t xml:space="preserve">Living-God </w:t>
      </w:r>
      <w:r>
        <w:t xml:space="preserve">Horus himself arrived. With none other than the </w:t>
      </w:r>
      <w:r w:rsidR="00356DA2">
        <w:t xml:space="preserve">highly respected </w:t>
      </w:r>
      <w:r>
        <w:t xml:space="preserve">Chief </w:t>
      </w:r>
      <w:r w:rsidR="00B42ADA">
        <w:t xml:space="preserve">of </w:t>
      </w:r>
      <w:r>
        <w:t>Hebron -- Abram.</w:t>
      </w:r>
    </w:p>
    <w:p w14:paraId="0A4F149E" w14:textId="16CE1B74" w:rsidR="00356DA2" w:rsidRDefault="00356DA2" w:rsidP="006228C8">
      <w:r>
        <w:t>Forewarned by Ishmael, Amenirdis charmed Abram and his son Isaac, graciously assuring them that the Church of Light recognized that all gods were false gods even if they did display the many gods of Canaan -- this was simply to demonstrate that they were all replaced by the ‘Light</w:t>
      </w:r>
      <w:r w:rsidR="00FF0C87">
        <w:t>,</w:t>
      </w:r>
      <w:r>
        <w:t xml:space="preserve">’ </w:t>
      </w:r>
      <w:r w:rsidR="00FF0C87">
        <w:t xml:space="preserve">which was </w:t>
      </w:r>
      <w:proofErr w:type="gramStart"/>
      <w:r w:rsidR="003A0839">
        <w:t>actually</w:t>
      </w:r>
      <w:r w:rsidR="00FF0C87">
        <w:t xml:space="preserve"> the</w:t>
      </w:r>
      <w:proofErr w:type="gramEnd"/>
      <w:r w:rsidR="00FF0C87">
        <w:t xml:space="preserve"> god of Abram. </w:t>
      </w:r>
      <w:r>
        <w:t>But be sure to stay away from the potential pr</w:t>
      </w:r>
      <w:r w:rsidR="00850CC5">
        <w:t>ie</w:t>
      </w:r>
      <w:r>
        <w:t>stess</w:t>
      </w:r>
      <w:r w:rsidR="003A0839">
        <w:t>e</w:t>
      </w:r>
      <w:r>
        <w:t>s since they were not yet well trained and might lead a man to think im</w:t>
      </w:r>
      <w:r w:rsidR="00177C78">
        <w:t>pure</w:t>
      </w:r>
      <w:r>
        <w:t xml:space="preserve"> thoughts.</w:t>
      </w:r>
      <w:r w:rsidR="00D23F7E">
        <w:t xml:space="preserve"> </w:t>
      </w:r>
    </w:p>
    <w:p w14:paraId="546377B1" w14:textId="3044881E" w:rsidR="00D23F7E" w:rsidRDefault="006228C8" w:rsidP="006228C8">
      <w:r>
        <w:t>Amenirdis</w:t>
      </w:r>
      <w:r w:rsidR="00D23F7E">
        <w:t xml:space="preserve"> was unable to charm Horus.</w:t>
      </w:r>
    </w:p>
    <w:p w14:paraId="0B390892" w14:textId="448A5DEB" w:rsidR="00356DA2" w:rsidRDefault="00356DA2" w:rsidP="006228C8">
      <w:r>
        <w:t xml:space="preserve">Ishmael strode the </w:t>
      </w:r>
      <w:r w:rsidR="008D2EBA">
        <w:t>city</w:t>
      </w:r>
      <w:r>
        <w:t xml:space="preserve"> as if he owned the world -- which, </w:t>
      </w:r>
      <w:r w:rsidR="00A61156">
        <w:t>here</w:t>
      </w:r>
      <w:r>
        <w:t xml:space="preserve"> -- he did.</w:t>
      </w:r>
    </w:p>
    <w:p w14:paraId="24694F89" w14:textId="7BFFF2ED" w:rsidR="00A61156" w:rsidRDefault="00FF0C87" w:rsidP="006228C8">
      <w:r>
        <w:t>The Pharaoh’s caravan arrived the day before Summer Solstice and established their camp to the north of the city.</w:t>
      </w:r>
      <w:r w:rsidR="00D23F7E">
        <w:t xml:space="preserve"> Everyone enjoyed the festivities except the Pharaoh, who remained in his tent greeting </w:t>
      </w:r>
      <w:r w:rsidR="006228C8">
        <w:t xml:space="preserve">those he should greet. </w:t>
      </w:r>
    </w:p>
    <w:p w14:paraId="2AF6119B" w14:textId="1210AA7E" w:rsidR="00FF0C87" w:rsidRDefault="006228C8" w:rsidP="006228C8">
      <w:r>
        <w:t>Hetephe donned her mustache and loose-fitting clothes and wandered the new city looking for an archery competition. Her disguise did not fool most people, but they honored her desire to be left to herself.</w:t>
      </w:r>
    </w:p>
    <w:p w14:paraId="028A7BEE" w14:textId="7AF5776B" w:rsidR="006228C8" w:rsidRDefault="008D2EBA" w:rsidP="006228C8">
      <w:r>
        <w:t xml:space="preserve">General Sanakhte, his son, General Khaba, and </w:t>
      </w:r>
      <w:r w:rsidRPr="008D2EBA">
        <w:rPr>
          <w:i/>
          <w:iCs/>
        </w:rPr>
        <w:t>his</w:t>
      </w:r>
      <w:r>
        <w:t xml:space="preserve"> son,</w:t>
      </w:r>
      <w:r w:rsidR="00A61156">
        <w:t xml:space="preserve"> Huni regally walked the city. General Khaba strode the city as if he owned the world – which, in his mind – he did.</w:t>
      </w:r>
    </w:p>
    <w:p w14:paraId="5513C0F9" w14:textId="39CA3E45" w:rsidR="000C3B74" w:rsidRDefault="008E0B2A" w:rsidP="008E0B2A">
      <w:pPr>
        <w:pStyle w:val="2Centered"/>
      </w:pPr>
      <w:r>
        <w:t>~ INCENSE AND ABRAM ~</w:t>
      </w:r>
    </w:p>
    <w:p w14:paraId="4E9042AC" w14:textId="76350C1E" w:rsidR="000C3B74" w:rsidRDefault="000C3B74" w:rsidP="006228C8">
      <w:r>
        <w:t xml:space="preserve">Abram walked the river pathway with </w:t>
      </w:r>
      <w:r w:rsidR="00055431">
        <w:t>Isaac, Jacob, and Esau</w:t>
      </w:r>
      <w:r>
        <w:t xml:space="preserve">. He saw Incense and Ishmael sitting on the </w:t>
      </w:r>
      <w:r w:rsidR="008E0B2A">
        <w:t>riverbank.</w:t>
      </w:r>
    </w:p>
    <w:p w14:paraId="7D9B5530" w14:textId="1D19F41F" w:rsidR="000C3B74" w:rsidRDefault="000C3B74" w:rsidP="006228C8">
      <w:r>
        <w:t>He said, “Continue your walk. I deem to speak to my oldest son. I will join you later.”</w:t>
      </w:r>
    </w:p>
    <w:p w14:paraId="14215848" w14:textId="724102F3" w:rsidR="000C3B74" w:rsidRDefault="000C3B74" w:rsidP="006228C8">
      <w:r>
        <w:t>Isaac replied, “Father, Ishmael is with his mother. Are you sure that is acceptable? Mother isn’t here and I’m sure she would not be pleased.”</w:t>
      </w:r>
    </w:p>
    <w:p w14:paraId="7F540278" w14:textId="55B32A6D" w:rsidR="000C3B74" w:rsidRDefault="000C3B74" w:rsidP="006228C8">
      <w:r>
        <w:t xml:space="preserve">“Do not correct your father, Isaac. I will speak </w:t>
      </w:r>
      <w:r w:rsidR="00860A41">
        <w:t xml:space="preserve">to them </w:t>
      </w:r>
      <w:r>
        <w:t>and join you later.”</w:t>
      </w:r>
    </w:p>
    <w:p w14:paraId="4C7CF9BD" w14:textId="24B88460" w:rsidR="000C3B74" w:rsidRDefault="000C3B74" w:rsidP="006228C8">
      <w:r>
        <w:t>“Yes, Father.”</w:t>
      </w:r>
    </w:p>
    <w:p w14:paraId="06FB68AB" w14:textId="211CBB0F" w:rsidR="000C3B74" w:rsidRDefault="000C3B74" w:rsidP="006228C8">
      <w:r>
        <w:t>The group continued as Abram left the path to join Ishmael and Incense.</w:t>
      </w:r>
    </w:p>
    <w:p w14:paraId="61D4B685" w14:textId="59744FB7" w:rsidR="000C3B74" w:rsidRDefault="00860A41" w:rsidP="006228C8">
      <w:r>
        <w:t>Abram piously approached the two. “I extend my greetings to you, Son Ishmael. This is an eventful time in your life</w:t>
      </w:r>
      <w:r w:rsidR="00DA3C98">
        <w:t>.</w:t>
      </w:r>
      <w:r>
        <w:t>”</w:t>
      </w:r>
    </w:p>
    <w:p w14:paraId="6CCFF4E7" w14:textId="79467D65" w:rsidR="00860A41" w:rsidRDefault="00860A41" w:rsidP="006228C8">
      <w:r>
        <w:lastRenderedPageBreak/>
        <w:t>“Father Abram! You pay me and your grandchildren a great honor. Welcome to Meccah.”</w:t>
      </w:r>
    </w:p>
    <w:p w14:paraId="1A5B0624" w14:textId="7312033B" w:rsidR="00860A41" w:rsidRDefault="00860A41" w:rsidP="006228C8">
      <w:r>
        <w:t xml:space="preserve">The two men chatted away about manly things. </w:t>
      </w:r>
      <w:r w:rsidR="00DF3EC2">
        <w:t>Incense</w:t>
      </w:r>
      <w:r w:rsidR="002D6459">
        <w:t xml:space="preserve"> stood obediently </w:t>
      </w:r>
      <w:r w:rsidR="00363681">
        <w:t xml:space="preserve">listening </w:t>
      </w:r>
      <w:r w:rsidR="002D6459">
        <w:t>to the weighty conversation of men.</w:t>
      </w:r>
    </w:p>
    <w:p w14:paraId="4FFE0157" w14:textId="7205A1CB" w:rsidR="002D6459" w:rsidRDefault="002D6459" w:rsidP="006228C8">
      <w:r>
        <w:t>Finally, Abram spoke to Incense. “You appear to have taken on the attributes of a pious woman, Hathor.”</w:t>
      </w:r>
    </w:p>
    <w:p w14:paraId="2FE0AF19" w14:textId="07BC733D" w:rsidR="002D6459" w:rsidRDefault="002D6459" w:rsidP="006228C8">
      <w:r>
        <w:t>She replied, “</w:t>
      </w:r>
      <w:r w:rsidR="00DA3C98">
        <w:t xml:space="preserve">I am </w:t>
      </w:r>
      <w:r>
        <w:t xml:space="preserve">Princess Incense, Lord Abram. But yes. I am well trained in what pleases men such as yourself and I truly want you to </w:t>
      </w:r>
      <w:r w:rsidR="00D84865">
        <w:t>enjoy</w:t>
      </w:r>
      <w:r>
        <w:t xml:space="preserve"> my grandchildren’s new city. Your goodwill toward them is important to them. I will play </w:t>
      </w:r>
      <w:r w:rsidR="00363681">
        <w:t>the</w:t>
      </w:r>
      <w:r>
        <w:t xml:space="preserve"> part </w:t>
      </w:r>
      <w:r w:rsidR="00363681">
        <w:t xml:space="preserve">that </w:t>
      </w:r>
      <w:r>
        <w:t>best serves my family.”</w:t>
      </w:r>
    </w:p>
    <w:p w14:paraId="567FC2FA" w14:textId="14959AB6" w:rsidR="002D6459" w:rsidRDefault="002D6459" w:rsidP="006228C8">
      <w:r>
        <w:t xml:space="preserve">They continued their civil conversation. Abram did not notice, but Ishmael </w:t>
      </w:r>
      <w:r w:rsidR="000A435B">
        <w:t>did, when Incense glanced at Ishmael, then toward the distance, and raised an eyebrow. Ishmael interrupted with, “Excuse me while you two remember old times. I will go speak to my brother.”</w:t>
      </w:r>
    </w:p>
    <w:p w14:paraId="6C1CDCFD" w14:textId="4D29FCB7" w:rsidR="000A435B" w:rsidRDefault="000A435B" w:rsidP="006228C8">
      <w:r>
        <w:t xml:space="preserve">Abram almost panicked, realizing he was to be left alone with </w:t>
      </w:r>
      <w:r w:rsidR="00494027">
        <w:t>t</w:t>
      </w:r>
      <w:r>
        <w:t>his ‘woman.’ He started to protest but Incense offered, “I am now a pious woman and will not</w:t>
      </w:r>
      <w:r w:rsidR="00494027">
        <w:t xml:space="preserve"> </w:t>
      </w:r>
      <w:r w:rsidR="00DF3EC2">
        <w:t>seduce</w:t>
      </w:r>
      <w:r>
        <w:t xml:space="preserve"> </w:t>
      </w:r>
      <w:r w:rsidR="00DA3C98">
        <w:t>you</w:t>
      </w:r>
      <w:r>
        <w:t>.”</w:t>
      </w:r>
    </w:p>
    <w:p w14:paraId="5B262D35" w14:textId="3863AC68" w:rsidR="000A435B" w:rsidRDefault="000A435B" w:rsidP="006228C8">
      <w:r>
        <w:t xml:space="preserve">As Ishmael walked away, she </w:t>
      </w:r>
      <w:r w:rsidR="00DF3EC2">
        <w:t>muttered</w:t>
      </w:r>
      <w:r>
        <w:t>, “Perhaps.”</w:t>
      </w:r>
    </w:p>
    <w:p w14:paraId="07D0AF0F" w14:textId="6BC1D00C" w:rsidR="000A435B" w:rsidRDefault="00EC05F2" w:rsidP="006228C8">
      <w:r>
        <w:t>Incense</w:t>
      </w:r>
      <w:r w:rsidR="000A435B">
        <w:t xml:space="preserve"> said to Abram, “We are alone now</w:t>
      </w:r>
      <w:r w:rsidR="00D84865">
        <w:t>,</w:t>
      </w:r>
      <w:r w:rsidR="000A435B">
        <w:t xml:space="preserve"> Abram. How are you? – Really?”</w:t>
      </w:r>
    </w:p>
    <w:p w14:paraId="57772C75" w14:textId="32DE6914" w:rsidR="000A435B" w:rsidRDefault="000A435B" w:rsidP="006228C8">
      <w:r>
        <w:t xml:space="preserve">He stared at her. Conflicted. </w:t>
      </w:r>
      <w:r w:rsidR="00BE1301">
        <w:t>He felt safe with Incense, but Sarai would be furious with him. He could already hear her tirades.</w:t>
      </w:r>
    </w:p>
    <w:p w14:paraId="1FC19291" w14:textId="718B0EB7" w:rsidR="00BE1301" w:rsidRDefault="00BE1301" w:rsidP="006228C8">
      <w:r>
        <w:t>Incense offered, “We cannot make her any more furious than she already will be, Abram. Let us enjoy the company of one another while we can. Come. Sit with me and we can talk.”</w:t>
      </w:r>
    </w:p>
    <w:p w14:paraId="43035C71" w14:textId="5BDFBC9D" w:rsidR="00BE1301" w:rsidRDefault="00BE1301" w:rsidP="006228C8">
      <w:r>
        <w:t>He stared at her. Conflicted</w:t>
      </w:r>
      <w:r w:rsidR="00494027">
        <w:t xml:space="preserve"> but safe, h</w:t>
      </w:r>
      <w:r>
        <w:t>e sat with her.</w:t>
      </w:r>
    </w:p>
    <w:p w14:paraId="35640AE9" w14:textId="5E9DCB6F" w:rsidR="00BE1301" w:rsidRDefault="00BE1301" w:rsidP="006228C8">
      <w:r>
        <w:t>“Are you at peace, Abram?”</w:t>
      </w:r>
    </w:p>
    <w:p w14:paraId="14BD975F" w14:textId="54E4E06B" w:rsidR="00BE1301" w:rsidRDefault="00BE1301" w:rsidP="006228C8">
      <w:r>
        <w:t>“Most certainly. Well, I am righteous. Being righteous is hard, sometimes.”</w:t>
      </w:r>
    </w:p>
    <w:p w14:paraId="7FDB8B0F" w14:textId="3153AC6D" w:rsidR="00BE1301" w:rsidRDefault="00BE1301" w:rsidP="006228C8">
      <w:r>
        <w:t>“You betrayed the wishes of Horus. You teach one thing and live another. Your wife does not respect you. Your youngest son is an empty shell whose wife and son plot against him. Lord T’jaru tells me that the Church of Urfa uses</w:t>
      </w:r>
      <w:r w:rsidR="00E9389F">
        <w:t xml:space="preserve"> you </w:t>
      </w:r>
      <w:r>
        <w:t xml:space="preserve">as their best example of a man with a happy marriage – </w:t>
      </w:r>
      <w:r w:rsidR="00E9389F">
        <w:t xml:space="preserve">a man with </w:t>
      </w:r>
      <w:r>
        <w:t xml:space="preserve">an obedient wife and obedient children. Did not Horus teach </w:t>
      </w:r>
      <w:r>
        <w:lastRenderedPageBreak/>
        <w:t xml:space="preserve">you to destroy the wicked teachings of the Church of Urfa? How </w:t>
      </w:r>
      <w:r w:rsidR="00E9389F">
        <w:t>do</w:t>
      </w:r>
      <w:r>
        <w:t xml:space="preserve"> you reconcile all these things, Sweet Abram?</w:t>
      </w:r>
      <w:r w:rsidR="008E0B2A">
        <w:t xml:space="preserve"> You cannot change your nature, but you can, at least, try to understand it.</w:t>
      </w:r>
      <w:r>
        <w:t>”</w:t>
      </w:r>
    </w:p>
    <w:p w14:paraId="0A265C84" w14:textId="3B4A3CC3" w:rsidR="00E9389F" w:rsidRDefault="00E9389F" w:rsidP="006228C8">
      <w:r>
        <w:t>Abram stared at the flowing water. “Did you ever feel affection toward me, Hath … Princess Incense?”</w:t>
      </w:r>
    </w:p>
    <w:p w14:paraId="56BF15BF" w14:textId="6517094D" w:rsidR="00E9389F" w:rsidRDefault="00E9389F" w:rsidP="006228C8">
      <w:r>
        <w:t>“I loved you, Abram.”</w:t>
      </w:r>
    </w:p>
    <w:p w14:paraId="2DE02262" w14:textId="6F915985" w:rsidR="00E9389F" w:rsidRDefault="00942D0E" w:rsidP="006228C8">
      <w:r>
        <w:t xml:space="preserve">Abram stammered, </w:t>
      </w:r>
      <w:r w:rsidR="00E9389F">
        <w:t>“</w:t>
      </w:r>
      <w:r w:rsidR="00F47845">
        <w:t>S</w:t>
      </w:r>
      <w:r>
        <w:t>-S</w:t>
      </w:r>
      <w:r w:rsidR="00F47845">
        <w:t>arai did not come because she is older than her years. She would not be physically able to make the trip. I fear she will die too soon. If she does die</w:t>
      </w:r>
      <w:r w:rsidR="00E86AA3">
        <w:t xml:space="preserve">, are you </w:t>
      </w:r>
      <w:r w:rsidR="00F47845">
        <w:t>…” His voice trailed off.</w:t>
      </w:r>
    </w:p>
    <w:p w14:paraId="6C42F5FF" w14:textId="7B091D81" w:rsidR="00F47845" w:rsidRDefault="00F47845" w:rsidP="006228C8">
      <w:r>
        <w:t>“I will be in Meccah</w:t>
      </w:r>
      <w:r w:rsidR="00E86AA3">
        <w:t xml:space="preserve"> and </w:t>
      </w:r>
      <w:r>
        <w:t xml:space="preserve">will seduce you if you come here again. A wanton woman will climb </w:t>
      </w:r>
      <w:r w:rsidR="00D84865">
        <w:t>on</w:t>
      </w:r>
      <w:r>
        <w:t xml:space="preserve"> your body and do everything you have ever imagined a w</w:t>
      </w:r>
      <w:r w:rsidR="00090917">
        <w:t>hore</w:t>
      </w:r>
      <w:r>
        <w:t xml:space="preserve"> doing to a man.</w:t>
      </w:r>
      <w:r w:rsidR="00090917">
        <w:t xml:space="preserve"> I shall </w:t>
      </w:r>
      <w:r w:rsidR="00942D0E">
        <w:t xml:space="preserve">go ahead and </w:t>
      </w:r>
      <w:r w:rsidR="00090917">
        <w:t>select names for the sons I will give you. Will you have pleasant dreams tonight, Sweet Abram? Will you dream of me?”</w:t>
      </w:r>
    </w:p>
    <w:p w14:paraId="3A4E622C" w14:textId="2BA0DFF9" w:rsidR="00090917" w:rsidRDefault="00090917" w:rsidP="00E86AA3">
      <w:r>
        <w:t xml:space="preserve">He rose and without looking at her, replied, </w:t>
      </w:r>
      <w:r w:rsidR="00874920">
        <w:t>“I am a righteous man!”</w:t>
      </w:r>
      <w:r w:rsidR="00E86AA3">
        <w:t xml:space="preserve"> and</w:t>
      </w:r>
      <w:r>
        <w:t xml:space="preserve"> walked briskly to rejoin his family.</w:t>
      </w:r>
    </w:p>
    <w:p w14:paraId="2A2AAF66" w14:textId="67AB83AA" w:rsidR="005E07B4" w:rsidRDefault="008E0B2A" w:rsidP="008E0B2A">
      <w:pPr>
        <w:pStyle w:val="2Centered"/>
      </w:pPr>
      <w:r>
        <w:t>~ ISHMAEL AND KHABA ~</w:t>
      </w:r>
    </w:p>
    <w:p w14:paraId="73CFFFE6" w14:textId="08D30FCC" w:rsidR="008E0B2A" w:rsidRDefault="008E0B2A" w:rsidP="006228C8">
      <w:r>
        <w:t xml:space="preserve">As Ishmael walked away from his mother and father, he saw the two Generals of Egypt, one striding the city as if he owned it. </w:t>
      </w:r>
      <w:r w:rsidR="00EC05F2">
        <w:t xml:space="preserve">Ishmael changed course to </w:t>
      </w:r>
      <w:r>
        <w:t xml:space="preserve">walk over </w:t>
      </w:r>
      <w:r w:rsidR="00EC05F2">
        <w:t>and</w:t>
      </w:r>
      <w:r>
        <w:t xml:space="preserve"> welcome the two men and their group to Meccah.</w:t>
      </w:r>
    </w:p>
    <w:p w14:paraId="33EEA1EC" w14:textId="34DFF289" w:rsidR="008E0B2A" w:rsidRDefault="008E0B2A" w:rsidP="006228C8">
      <w:r>
        <w:t xml:space="preserve">“General Sanakhte – General Khaba – Welcome to Meccah. I hope you are finding </w:t>
      </w:r>
      <w:r w:rsidR="00942D0E">
        <w:t>my son’s</w:t>
      </w:r>
      <w:r>
        <w:t xml:space="preserve"> city to your satisfaction.”</w:t>
      </w:r>
    </w:p>
    <w:p w14:paraId="4945ED8B" w14:textId="3D6BBD99" w:rsidR="005E07B4" w:rsidRDefault="008E0B2A" w:rsidP="006228C8">
      <w:r>
        <w:t>General Khaba sniffed the air as General Sanakhte exchanged pleasantries with Ishmael. Ishmael said, “Lord T’jaru tells me you Lords are two of the leading candidates to succeed Grandfather Djoser as Pharaoh.</w:t>
      </w:r>
    </w:p>
    <w:p w14:paraId="0FC37A05" w14:textId="46B65538" w:rsidR="008E0B2A" w:rsidRDefault="008E0B2A" w:rsidP="006228C8">
      <w:pPr>
        <w:rPr>
          <w:i/>
          <w:iCs/>
        </w:rPr>
      </w:pPr>
      <w:r>
        <w:t>Khaba snapped out of his superiority stance.</w:t>
      </w:r>
      <w:r w:rsidRPr="008E0B2A">
        <w:rPr>
          <w:i/>
          <w:iCs/>
        </w:rPr>
        <w:t xml:space="preserve"> ~ He knows we are </w:t>
      </w:r>
      <w:r w:rsidR="0031636F">
        <w:rPr>
          <w:i/>
          <w:iCs/>
        </w:rPr>
        <w:t>competitors</w:t>
      </w:r>
      <w:r w:rsidRPr="008E0B2A">
        <w:rPr>
          <w:i/>
          <w:iCs/>
        </w:rPr>
        <w:t xml:space="preserve">! – What are his plans to eliminate us? – I must show him that I do not fear him! – Or should I camouflage my ambitions </w:t>
      </w:r>
      <w:r w:rsidR="00886FDE">
        <w:rPr>
          <w:i/>
          <w:iCs/>
        </w:rPr>
        <w:t xml:space="preserve">as </w:t>
      </w:r>
      <w:r w:rsidR="001567C4">
        <w:rPr>
          <w:i/>
          <w:iCs/>
        </w:rPr>
        <w:t>my good friend Nimisis</w:t>
      </w:r>
      <w:r w:rsidRPr="008E0B2A">
        <w:rPr>
          <w:i/>
          <w:iCs/>
        </w:rPr>
        <w:t xml:space="preserve"> continually tells me to do? – Oh, the weight of greatness! </w:t>
      </w:r>
      <w:r>
        <w:rPr>
          <w:i/>
          <w:iCs/>
        </w:rPr>
        <w:t>--</w:t>
      </w:r>
      <w:r w:rsidRPr="008E0B2A">
        <w:rPr>
          <w:i/>
          <w:iCs/>
        </w:rPr>
        <w:t xml:space="preserve"> How shall I proceed? ~</w:t>
      </w:r>
    </w:p>
    <w:p w14:paraId="170658C7" w14:textId="64728B61" w:rsidR="008E0B2A" w:rsidRDefault="00EC05F2" w:rsidP="006228C8">
      <w:r>
        <w:t>Khaba</w:t>
      </w:r>
      <w:r w:rsidR="008E0B2A" w:rsidRPr="008E0B2A">
        <w:t xml:space="preserve"> said, “</w:t>
      </w:r>
      <w:r w:rsidR="008E0B2A">
        <w:t>Lord T’jaru would make a far better Pharaoh than my humble self. It is a pity he is said to prefer the potential in the far eastern lands than the established authority of Egypt. But what of you, Prince Ishmael? Rumors have it that you are the Pharaoh’s favorite.”</w:t>
      </w:r>
    </w:p>
    <w:p w14:paraId="7D27FC2E" w14:textId="090F38EE" w:rsidR="008E0B2A" w:rsidRDefault="008E0B2A" w:rsidP="006228C8">
      <w:r>
        <w:lastRenderedPageBreak/>
        <w:t xml:space="preserve">“Yes. I spread that rumor constantly. It keeps my mother happy and the enemies of Egypt nervous. I can see it in their eyes.” Ishmael watched </w:t>
      </w:r>
      <w:proofErr w:type="spellStart"/>
      <w:r>
        <w:t>Khaba’s</w:t>
      </w:r>
      <w:proofErr w:type="spellEnd"/>
      <w:r>
        <w:t xml:space="preserve"> eyes dilate.</w:t>
      </w:r>
    </w:p>
    <w:p w14:paraId="392FE6C7" w14:textId="67E900A4" w:rsidR="00A5719D" w:rsidRDefault="00A5719D" w:rsidP="006228C8">
      <w:r>
        <w:t>Khaba quickly added, “Well, yes. But being Pharaoh appears to be all duty and ritual; not exciting at all</w:t>
      </w:r>
      <w:r w:rsidR="008F6FE3">
        <w:t xml:space="preserve"> -- l</w:t>
      </w:r>
      <w:r>
        <w:t xml:space="preserve">ike </w:t>
      </w:r>
      <w:proofErr w:type="gramStart"/>
      <w:r>
        <w:t>opening up</w:t>
      </w:r>
      <w:proofErr w:type="gramEnd"/>
      <w:r>
        <w:t xml:space="preserve"> new worlds as you and your son</w:t>
      </w:r>
      <w:r w:rsidR="00CB3A2D">
        <w:t>s</w:t>
      </w:r>
      <w:r>
        <w:t xml:space="preserve"> are </w:t>
      </w:r>
      <w:r w:rsidR="00CB3A2D">
        <w:t>d</w:t>
      </w:r>
      <w:r>
        <w:t xml:space="preserve">oing in </w:t>
      </w:r>
      <w:r w:rsidR="00CB3A2D">
        <w:t>the Sanai and the</w:t>
      </w:r>
      <w:r w:rsidR="0031636F">
        <w:t>se</w:t>
      </w:r>
      <w:r w:rsidR="00CB3A2D">
        <w:t xml:space="preserve"> lands south of Midian.</w:t>
      </w:r>
      <w:r w:rsidR="007D2C00">
        <w:t>”</w:t>
      </w:r>
    </w:p>
    <w:p w14:paraId="1602E900" w14:textId="414DA924" w:rsidR="007D2C00" w:rsidRDefault="007D2C00" w:rsidP="006228C8">
      <w:r>
        <w:t xml:space="preserve">“Yes, it is all exciting. But I shall retire from </w:t>
      </w:r>
      <w:r w:rsidR="00874920">
        <w:t xml:space="preserve">my </w:t>
      </w:r>
      <w:r>
        <w:t xml:space="preserve">exciting adventures as soon as my last son has </w:t>
      </w:r>
      <w:r w:rsidR="0031636F">
        <w:t>a</w:t>
      </w:r>
      <w:r>
        <w:t xml:space="preserve"> tribe or city</w:t>
      </w:r>
      <w:r w:rsidR="0031636F">
        <w:t xml:space="preserve"> of his own</w:t>
      </w:r>
      <w:r>
        <w:t>.</w:t>
      </w:r>
      <w:r w:rsidR="00652388">
        <w:t xml:space="preserve"> My youngest is seven years of age</w:t>
      </w:r>
      <w:r w:rsidR="0031636F">
        <w:t xml:space="preserve"> so I could not possibly retire in time to become Pharaoh.</w:t>
      </w:r>
      <w:r w:rsidR="008C48A2">
        <w:t xml:space="preserve"> But when the next Pharaoh retires, perhaps </w:t>
      </w:r>
      <w:r w:rsidR="00363681">
        <w:t>you</w:t>
      </w:r>
      <w:r w:rsidR="008C48A2">
        <w:t xml:space="preserve"> will think kindly of me and </w:t>
      </w:r>
      <w:r w:rsidR="005E38C3" w:rsidRPr="005E38C3">
        <w:rPr>
          <w:i/>
          <w:iCs/>
        </w:rPr>
        <w:t>my</w:t>
      </w:r>
      <w:r w:rsidR="00886FDE">
        <w:t xml:space="preserve"> </w:t>
      </w:r>
      <w:r w:rsidR="00874920">
        <w:t>contributions to</w:t>
      </w:r>
      <w:r w:rsidR="008C48A2">
        <w:t xml:space="preserve"> Egypt.</w:t>
      </w:r>
      <w:r w:rsidR="0031636F">
        <w:t>”</w:t>
      </w:r>
      <w:r w:rsidR="00652388">
        <w:t xml:space="preserve"> </w:t>
      </w:r>
      <w:r w:rsidR="005E38C3">
        <w:t xml:space="preserve">He looked at Khaba and </w:t>
      </w:r>
      <w:r w:rsidR="001C0018">
        <w:t>grinned</w:t>
      </w:r>
      <w:r w:rsidR="005E38C3">
        <w:t>.</w:t>
      </w:r>
    </w:p>
    <w:p w14:paraId="091A2532" w14:textId="694BAF5A" w:rsidR="005E38C3" w:rsidRDefault="005E38C3" w:rsidP="006228C8">
      <w:pPr>
        <w:rPr>
          <w:i/>
          <w:iCs/>
        </w:rPr>
      </w:pPr>
      <w:r>
        <w:t xml:space="preserve">Khaba thought, </w:t>
      </w:r>
      <w:r w:rsidRPr="005E38C3">
        <w:rPr>
          <w:i/>
          <w:iCs/>
        </w:rPr>
        <w:t xml:space="preserve">~ You mock me, you bastard </w:t>
      </w:r>
      <w:r>
        <w:rPr>
          <w:i/>
          <w:iCs/>
        </w:rPr>
        <w:t xml:space="preserve">son of the princess </w:t>
      </w:r>
      <w:r w:rsidRPr="005E38C3">
        <w:rPr>
          <w:i/>
          <w:iCs/>
        </w:rPr>
        <w:t xml:space="preserve">– You think my contributions are not as great as yours </w:t>
      </w:r>
      <w:r>
        <w:rPr>
          <w:i/>
          <w:iCs/>
        </w:rPr>
        <w:t>–</w:t>
      </w:r>
      <w:r w:rsidRPr="005E38C3">
        <w:rPr>
          <w:i/>
          <w:iCs/>
        </w:rPr>
        <w:t xml:space="preserve"> </w:t>
      </w:r>
      <w:r>
        <w:rPr>
          <w:i/>
          <w:iCs/>
        </w:rPr>
        <w:t>You anger me, Prince Ishmael – My day will come, and you will not like it! ~</w:t>
      </w:r>
    </w:p>
    <w:p w14:paraId="7A653186" w14:textId="0EC11C54" w:rsidR="005E38C3" w:rsidRPr="005E38C3" w:rsidRDefault="005E38C3" w:rsidP="006228C8">
      <w:r w:rsidRPr="005E38C3">
        <w:t xml:space="preserve">Khaba </w:t>
      </w:r>
      <w:r w:rsidR="001C0018">
        <w:t>gri</w:t>
      </w:r>
      <w:r w:rsidR="0000038D">
        <w:t xml:space="preserve">maced </w:t>
      </w:r>
      <w:r w:rsidRPr="005E38C3">
        <w:t>back.</w:t>
      </w:r>
    </w:p>
    <w:p w14:paraId="548BA953" w14:textId="2B4B0805" w:rsidR="008E0B2A" w:rsidRDefault="00E00C4E" w:rsidP="005E38C3">
      <w:pPr>
        <w:pStyle w:val="2Centered"/>
      </w:pPr>
      <w:r>
        <w:t>~ NEBAIOTH, KEDAR, ISAAC,</w:t>
      </w:r>
      <w:r w:rsidR="00EC05F2">
        <w:t xml:space="preserve"> </w:t>
      </w:r>
      <w:r>
        <w:t>JACOB, AND ESAU ~</w:t>
      </w:r>
    </w:p>
    <w:p w14:paraId="6147D151" w14:textId="77777777" w:rsidR="005E38C3" w:rsidRDefault="005E38C3" w:rsidP="006228C8">
      <w:r>
        <w:t xml:space="preserve">Nebaioth and Kedar walked their city welcoming everyone they met. This day was glorious. Their vision was complete. </w:t>
      </w:r>
    </w:p>
    <w:p w14:paraId="01FADB3D" w14:textId="25175A5F" w:rsidR="008E0B2A" w:rsidRDefault="005E38C3" w:rsidP="006228C8">
      <w:r>
        <w:t xml:space="preserve">Nebby and Amenirdis </w:t>
      </w:r>
      <w:r w:rsidR="00C17ABD">
        <w:t xml:space="preserve">planned to </w:t>
      </w:r>
      <w:r>
        <w:t xml:space="preserve">have many children and live here forever; guiding their city, nurturing </w:t>
      </w:r>
      <w:r w:rsidR="00C17ABD">
        <w:t>their</w:t>
      </w:r>
      <w:r>
        <w:t xml:space="preserve"> people, </w:t>
      </w:r>
      <w:r w:rsidR="003A0839">
        <w:t xml:space="preserve">and </w:t>
      </w:r>
      <w:r>
        <w:t xml:space="preserve">helping </w:t>
      </w:r>
      <w:r w:rsidR="00C17ABD">
        <w:t>Basemath</w:t>
      </w:r>
      <w:r>
        <w:t xml:space="preserve"> grow her church. Meccah would become a place of greatness; not as great as Memphis or even Byblos; but, still, a place of greatness.</w:t>
      </w:r>
    </w:p>
    <w:p w14:paraId="02235971" w14:textId="290B80EC" w:rsidR="005E38C3" w:rsidRDefault="005E38C3" w:rsidP="006228C8">
      <w:r>
        <w:t xml:space="preserve">Kedar </w:t>
      </w:r>
      <w:r w:rsidR="00C17ABD">
        <w:t>planned to</w:t>
      </w:r>
      <w:r>
        <w:t xml:space="preserve"> maintain a permanent residence </w:t>
      </w:r>
      <w:r w:rsidR="006915D9">
        <w:t>here</w:t>
      </w:r>
      <w:r w:rsidR="00C17ABD">
        <w:t xml:space="preserve"> as he explored</w:t>
      </w:r>
      <w:r>
        <w:t xml:space="preserve"> the south</w:t>
      </w:r>
      <w:r w:rsidR="00C17ABD">
        <w:t>ern lands where lay powerful</w:t>
      </w:r>
      <w:r w:rsidR="006915D9">
        <w:t xml:space="preserve"> tribes and </w:t>
      </w:r>
      <w:r w:rsidR="00C17ABD">
        <w:t xml:space="preserve">the kingdom of </w:t>
      </w:r>
      <w:r w:rsidR="006915D9">
        <w:t>Saba</w:t>
      </w:r>
      <w:r w:rsidR="00C17ABD">
        <w:t>. He and Cousin Esau would begin a new adventure after this one was finished.</w:t>
      </w:r>
    </w:p>
    <w:p w14:paraId="2E9F7D0C" w14:textId="357ACFFF" w:rsidR="00C17ABD" w:rsidRDefault="00C17ABD" w:rsidP="006228C8">
      <w:r>
        <w:t>A future of brotherhood, inclusion, and peace lay before them.</w:t>
      </w:r>
    </w:p>
    <w:p w14:paraId="066DEF18" w14:textId="3F8D3259" w:rsidR="0000038D" w:rsidRDefault="00C17ABD" w:rsidP="006228C8">
      <w:r>
        <w:t xml:space="preserve">Esau hailed them. Esau was showing his father and twin brother the glories of Meccah. </w:t>
      </w:r>
      <w:r w:rsidR="00EC05F2">
        <w:t xml:space="preserve">His brother, </w:t>
      </w:r>
      <w:r>
        <w:t>Jacob</w:t>
      </w:r>
      <w:r w:rsidR="00EC05F2">
        <w:t>,</w:t>
      </w:r>
      <w:r>
        <w:t xml:space="preserve"> was impressed. </w:t>
      </w:r>
    </w:p>
    <w:p w14:paraId="13BEDB27" w14:textId="3A2DB462" w:rsidR="00C17ABD" w:rsidRDefault="00C17ABD" w:rsidP="006228C8">
      <w:r>
        <w:t xml:space="preserve">Isaac had his nose in the air. “There are so many smells in this city. How are </w:t>
      </w:r>
      <w:r w:rsidR="004B5A45">
        <w:t>you</w:t>
      </w:r>
      <w:r>
        <w:t xml:space="preserve"> able to stand it?”</w:t>
      </w:r>
    </w:p>
    <w:p w14:paraId="2B6AE410" w14:textId="29818F42" w:rsidR="00C17ABD" w:rsidRDefault="00C17ABD" w:rsidP="006228C8">
      <w:r>
        <w:t>Nebaioth and Kedar joined the three men.</w:t>
      </w:r>
    </w:p>
    <w:p w14:paraId="401F7B3A" w14:textId="60CC8130" w:rsidR="00C17ABD" w:rsidRDefault="00C17ABD" w:rsidP="006228C8">
      <w:r>
        <w:t>Nebaioth said, “I hope you are enjoying yourself, Uncle Isaac. Father instructed us to keep women of questionable morals away from you. He doesn’t want you to think badly of our people and what we have built.”</w:t>
      </w:r>
    </w:p>
    <w:p w14:paraId="3F3BCD36" w14:textId="374FF42D" w:rsidR="00055431" w:rsidRDefault="00055431" w:rsidP="006228C8">
      <w:r>
        <w:lastRenderedPageBreak/>
        <w:t xml:space="preserve">Isaac glanced back in the direction he had just left Abram. “Well, I </w:t>
      </w:r>
      <w:r w:rsidRPr="00055431">
        <w:rPr>
          <w:i/>
          <w:iCs/>
        </w:rPr>
        <w:t>am</w:t>
      </w:r>
      <w:r>
        <w:t xml:space="preserve"> afraid that your mother may be tempting our father, even as we speak. But Father is extremely righteous. I </w:t>
      </w:r>
      <w:r w:rsidR="00A35E20">
        <w:t>doubt</w:t>
      </w:r>
      <w:r>
        <w:t xml:space="preserve"> if he </w:t>
      </w:r>
      <w:r w:rsidR="00A35E20">
        <w:t>would even notice a wanton suggestion.”</w:t>
      </w:r>
    </w:p>
    <w:p w14:paraId="571AB83C" w14:textId="78EDD1B2" w:rsidR="00A35E20" w:rsidRDefault="00A35E20" w:rsidP="006228C8">
      <w:r>
        <w:t>Kedar’s eyes flared at this reference to his virtuous grandmother. Nebaioth subtly reached over to touch Kedar’s hand as he said, “Grandmother Incense is a pious woman, Uncle.”</w:t>
      </w:r>
    </w:p>
    <w:p w14:paraId="521A0054" w14:textId="21932B0C" w:rsidR="00A35E20" w:rsidRDefault="00A35E20" w:rsidP="006228C8">
      <w:r>
        <w:t>Kedar added, “And she could have any man in Egypt she wished. I doubt Grandfather Abram is making her wanton blood rise.”</w:t>
      </w:r>
    </w:p>
    <w:p w14:paraId="5DB25370" w14:textId="78C9706D" w:rsidR="009B306F" w:rsidRDefault="009B306F" w:rsidP="006228C8">
      <w:r>
        <w:t>Wide-eyed, Jacob stepped back and asked, “May we go now, Father? We have acknowledged our relatives as pious men are obligated to do. Perhaps the smells will not be as bad nearer the river.”</w:t>
      </w:r>
    </w:p>
    <w:p w14:paraId="044744F5" w14:textId="20850B45" w:rsidR="0033069D" w:rsidRDefault="0033069D" w:rsidP="006228C8">
      <w:r>
        <w:t>Kedar asked, “Do you have something on your upper lip, Cousin Jacob?”</w:t>
      </w:r>
    </w:p>
    <w:p w14:paraId="4F59E50F" w14:textId="0BF2B420" w:rsidR="004951CF" w:rsidRDefault="004951CF" w:rsidP="006228C8">
      <w:r>
        <w:t xml:space="preserve">Isaac quickly said, “Your city is most interesting; especially this temple to a new god that doesn’t exist. Father and Lord Abram </w:t>
      </w:r>
      <w:r w:rsidR="001C3492">
        <w:t xml:space="preserve">have discussed it constantly and </w:t>
      </w:r>
      <w:r>
        <w:t>are anxious to hear the details of it.</w:t>
      </w:r>
      <w:r w:rsidR="00E00C4E" w:rsidRPr="00E00C4E">
        <w:t xml:space="preserve"> </w:t>
      </w:r>
      <w:r w:rsidR="00E00C4E">
        <w:t>But come</w:t>
      </w:r>
      <w:r w:rsidR="003A0839">
        <w:t>,</w:t>
      </w:r>
      <w:r w:rsidR="00E00C4E">
        <w:t xml:space="preserve"> sons</w:t>
      </w:r>
      <w:r w:rsidR="001C3492">
        <w:t>, w</w:t>
      </w:r>
      <w:r w:rsidR="00E00C4E">
        <w:t>e must go now. Good day, Nephews</w:t>
      </w:r>
      <w:r>
        <w:t>.”</w:t>
      </w:r>
    </w:p>
    <w:p w14:paraId="4157CFF3" w14:textId="6193F9C9" w:rsidR="004951CF" w:rsidRDefault="00E00C4E" w:rsidP="006228C8">
      <w:r>
        <w:t xml:space="preserve">Kedar and Nebaioth watched the three men depart. Kedar asked, “Is Cousin Esau really </w:t>
      </w:r>
      <w:r w:rsidR="004B5A45">
        <w:t>related to them</w:t>
      </w:r>
      <w:r>
        <w:t>?”</w:t>
      </w:r>
    </w:p>
    <w:p w14:paraId="716BBB84" w14:textId="07AEAE55" w:rsidR="005E07B4" w:rsidRDefault="008C48A2" w:rsidP="008C48A2">
      <w:pPr>
        <w:pStyle w:val="2Centered"/>
      </w:pPr>
      <w:r>
        <w:t xml:space="preserve">~ HORUS, AZAZIL, </w:t>
      </w:r>
      <w:r w:rsidR="00B073AD">
        <w:t xml:space="preserve">AND </w:t>
      </w:r>
      <w:r>
        <w:t>BASEMATH ~</w:t>
      </w:r>
    </w:p>
    <w:p w14:paraId="3DD4E826" w14:textId="6E58E431" w:rsidR="00604E8A" w:rsidRDefault="00604E8A" w:rsidP="006228C8">
      <w:r>
        <w:t xml:space="preserve">Azazil and Basemath </w:t>
      </w:r>
      <w:r w:rsidR="00481D18">
        <w:t xml:space="preserve">sat </w:t>
      </w:r>
      <w:r w:rsidR="001349D8">
        <w:t xml:space="preserve">in the temple </w:t>
      </w:r>
      <w:r w:rsidR="00481D18">
        <w:t xml:space="preserve">discussing possible positions and attitudes she might take while sitting on the platform of the </w:t>
      </w:r>
      <w:proofErr w:type="gramStart"/>
      <w:r w:rsidR="00481D18">
        <w:t>Hubal;</w:t>
      </w:r>
      <w:proofErr w:type="gramEnd"/>
      <w:r w:rsidR="00481D18">
        <w:t xml:space="preserve"> standing</w:t>
      </w:r>
      <w:r w:rsidR="001349D8">
        <w:t>,</w:t>
      </w:r>
      <w:r w:rsidR="00481D18">
        <w:t xml:space="preserve"> sitting</w:t>
      </w:r>
      <w:r w:rsidR="001349D8">
        <w:t>,</w:t>
      </w:r>
      <w:r w:rsidR="00481D18">
        <w:t xml:space="preserve"> or prostrate – all</w:t>
      </w:r>
      <w:r w:rsidR="001349D8">
        <w:t>-</w:t>
      </w:r>
      <w:r w:rsidR="00481D18">
        <w:t>giving or unapproachable or welcoming. Her maybe-priestesses sat around them listening.</w:t>
      </w:r>
    </w:p>
    <w:p w14:paraId="09ABEDAB" w14:textId="752CC9F6" w:rsidR="0076415E" w:rsidRDefault="00481D18" w:rsidP="006228C8">
      <w:r>
        <w:t>Horus</w:t>
      </w:r>
      <w:r w:rsidR="001C3492">
        <w:t xml:space="preserve"> </w:t>
      </w:r>
      <w:r w:rsidR="0010695F">
        <w:t xml:space="preserve">entered and </w:t>
      </w:r>
      <w:r>
        <w:t>unceremoniously interrupted their meeting</w:t>
      </w:r>
      <w:r w:rsidR="0076415E">
        <w:t xml:space="preserve">. </w:t>
      </w:r>
    </w:p>
    <w:p w14:paraId="7AF9CF72" w14:textId="6C1EDBFF" w:rsidR="00481D18" w:rsidRDefault="0076415E" w:rsidP="006228C8">
      <w:r>
        <w:t>Horu</w:t>
      </w:r>
      <w:r w:rsidRPr="0000038D">
        <w:t>s</w:t>
      </w:r>
      <w:r w:rsidR="00874920" w:rsidRPr="0000038D">
        <w:t xml:space="preserve">, with simmering deep theological differences rising, </w:t>
      </w:r>
      <w:r>
        <w:t>said to Azazil</w:t>
      </w:r>
      <w:r w:rsidR="00481D18">
        <w:t xml:space="preserve">, “So my once-devoted follower has </w:t>
      </w:r>
      <w:r w:rsidR="001349D8">
        <w:t>finally rejected my command and will become a destroyer of mankind!”</w:t>
      </w:r>
    </w:p>
    <w:p w14:paraId="55D6BD29" w14:textId="26EAD6ED" w:rsidR="001349D8" w:rsidRDefault="001349D8" w:rsidP="006228C8">
      <w:r>
        <w:t xml:space="preserve">Basemath stood and commanded, “Welcome to the Church of Light, Shaman Horus! Here you shall experience the endless love of all people </w:t>
      </w:r>
      <w:r w:rsidR="0076415E">
        <w:t>for all other people. Here the truth of ‘Love One Another’ is made real. Sit. Join us in peace.”</w:t>
      </w:r>
    </w:p>
    <w:p w14:paraId="1AD4D14A" w14:textId="02571684" w:rsidR="0076415E" w:rsidRDefault="00874920" w:rsidP="006228C8">
      <w:r>
        <w:t>Horu</w:t>
      </w:r>
      <w:r w:rsidRPr="00C91D44">
        <w:t xml:space="preserve">s’s </w:t>
      </w:r>
      <w:r w:rsidR="00B073AD" w:rsidRPr="00C91D44">
        <w:t>long-</w:t>
      </w:r>
      <w:r w:rsidRPr="00C91D44">
        <w:t>pent-up</w:t>
      </w:r>
      <w:r w:rsidRPr="00874920">
        <w:rPr>
          <w:color w:val="FF0000"/>
        </w:rPr>
        <w:t xml:space="preserve"> </w:t>
      </w:r>
      <w:r>
        <w:t xml:space="preserve">anger rose, </w:t>
      </w:r>
      <w:r w:rsidR="0076415E">
        <w:t>“You create an abomination, priestess. You</w:t>
      </w:r>
      <w:r w:rsidR="00A85A94">
        <w:t xml:space="preserve"> intend to</w:t>
      </w:r>
      <w:r w:rsidR="0076415E">
        <w:t xml:space="preserve"> teach things that men are not meant to know. Hearing and understanding your teachings will </w:t>
      </w:r>
      <w:r w:rsidR="00A85A94">
        <w:t xml:space="preserve">give men reason to believe that they are </w:t>
      </w:r>
      <w:r w:rsidR="00A85A94">
        <w:lastRenderedPageBreak/>
        <w:t xml:space="preserve">gods. They will become the abominations I seek to destroy. Evil! Corrupt! Self-centered! Greedy! Without love! You will teach </w:t>
      </w:r>
      <w:proofErr w:type="gramStart"/>
      <w:r w:rsidR="00393C5B">
        <w:t xml:space="preserve">a </w:t>
      </w:r>
      <w:r w:rsidR="00A85A94">
        <w:t>truth</w:t>
      </w:r>
      <w:proofErr w:type="gramEnd"/>
      <w:r w:rsidR="00A85A94">
        <w:t xml:space="preserve"> that mankind is incapable of understanding. It will destroy them! Destroy us all!”</w:t>
      </w:r>
    </w:p>
    <w:p w14:paraId="25710B26" w14:textId="19B598B0" w:rsidR="00A85A94" w:rsidRDefault="00A85A94" w:rsidP="006228C8">
      <w:r>
        <w:t>Azazil, now standing, replied, “</w:t>
      </w:r>
      <w:r w:rsidR="00E46598">
        <w:t>Horus,</w:t>
      </w:r>
      <w:r>
        <w:t xml:space="preserve"> you are angry with me. This temple is not a place for anger. Walk with me. Castigate me outside.” Azazil began walking out of the temple.</w:t>
      </w:r>
    </w:p>
    <w:p w14:paraId="126ED33B" w14:textId="7C93D797" w:rsidR="00A85A94" w:rsidRDefault="00A85A94" w:rsidP="006228C8">
      <w:r>
        <w:t xml:space="preserve">This enraged the already angry Horus. He spat out all manner of contempt for all manner of things. </w:t>
      </w:r>
    </w:p>
    <w:p w14:paraId="70F01C7C" w14:textId="50C2F4A9" w:rsidR="00A85A94" w:rsidRDefault="00A85A94" w:rsidP="006228C8">
      <w:r>
        <w:t>Azazil</w:t>
      </w:r>
      <w:r w:rsidR="006817B3" w:rsidRPr="00756C27">
        <w:rPr>
          <w:strike/>
          <w:color w:val="FF0000"/>
        </w:rPr>
        <w:t xml:space="preserve"> </w:t>
      </w:r>
      <w:r>
        <w:t>walked outside of the temple knowing that Horus would follow.</w:t>
      </w:r>
    </w:p>
    <w:p w14:paraId="343C0075" w14:textId="326A673D" w:rsidR="00A85A94" w:rsidRDefault="00A85A94" w:rsidP="006228C8">
      <w:r>
        <w:t xml:space="preserve">Basemath sat serenely </w:t>
      </w:r>
      <w:r w:rsidR="006817B3">
        <w:t xml:space="preserve">watching </w:t>
      </w:r>
      <w:r w:rsidR="00756C27">
        <w:t xml:space="preserve">the two men </w:t>
      </w:r>
      <w:r w:rsidR="00E46598" w:rsidRPr="00C91D44">
        <w:t xml:space="preserve">from </w:t>
      </w:r>
      <w:r w:rsidR="00C91D44" w:rsidRPr="00C91D44">
        <w:t>her</w:t>
      </w:r>
      <w:r w:rsidRPr="00C91D44">
        <w:t xml:space="preserve"> H</w:t>
      </w:r>
      <w:r>
        <w:t>ubal. Her maybe-priestesses observ</w:t>
      </w:r>
      <w:r w:rsidR="006817B3">
        <w:t>ed</w:t>
      </w:r>
      <w:r>
        <w:t xml:space="preserve"> everything with wide-eyed wonder.</w:t>
      </w:r>
      <w:r w:rsidR="006817B3">
        <w:t xml:space="preserve"> One, then two, and then three of the maybe-priestesses stood and positioned themselves to protect entrance into the temple from </w:t>
      </w:r>
      <w:r w:rsidR="00756C27">
        <w:t>further</w:t>
      </w:r>
      <w:r w:rsidR="005C387C">
        <w:t xml:space="preserve"> </w:t>
      </w:r>
      <w:r w:rsidR="00A9264F">
        <w:t>anger</w:t>
      </w:r>
      <w:r w:rsidR="005C387C">
        <w:t>.</w:t>
      </w:r>
    </w:p>
    <w:p w14:paraId="4C018687" w14:textId="055EF805" w:rsidR="00AF739A" w:rsidRDefault="00AF739A" w:rsidP="006228C8">
      <w:r>
        <w:t xml:space="preserve">Horus </w:t>
      </w:r>
      <w:r w:rsidR="00874920">
        <w:t xml:space="preserve">grew angrier as he </w:t>
      </w:r>
      <w:r>
        <w:t>followed Azazil into the street</w:t>
      </w:r>
      <w:r w:rsidR="00874920">
        <w:t xml:space="preserve">. </w:t>
      </w:r>
    </w:p>
    <w:p w14:paraId="43619A0B" w14:textId="125F6866" w:rsidR="005C387C" w:rsidRDefault="005C387C" w:rsidP="006228C8">
      <w:r>
        <w:t>People were attracted to the commotion including Isaac, Jacob, Esau, Sanakhte, and Khaba</w:t>
      </w:r>
    </w:p>
    <w:p w14:paraId="7FDA101E" w14:textId="7950C428" w:rsidR="00AF739A" w:rsidRDefault="005C387C" w:rsidP="006228C8">
      <w:r>
        <w:t xml:space="preserve">Horus followed behind </w:t>
      </w:r>
      <w:r w:rsidR="00AF739A">
        <w:t>Azazil to the river shouting, “You betray me Azazil. I told you of the Testament of Horus with the understanding that you would not repeat his words. You agreed that the words should be hidden from the knowledge of men!”</w:t>
      </w:r>
    </w:p>
    <w:p w14:paraId="355843BC" w14:textId="62077C80" w:rsidR="00AF739A" w:rsidRDefault="00AF739A" w:rsidP="006228C8">
      <w:r>
        <w:t>Azazil replied, “Your memories have grown dim</w:t>
      </w:r>
      <w:r w:rsidR="00965817">
        <w:t>,</w:t>
      </w:r>
      <w:r>
        <w:t xml:space="preserve"> Teacher. None of those things </w:t>
      </w:r>
      <w:r w:rsidR="00965817">
        <w:t xml:space="preserve">are </w:t>
      </w:r>
      <w:r>
        <w:t>true. Lady Baalat gained me access to the Chest of Tallstone because you would not tell your most devout followers the Testament o</w:t>
      </w:r>
      <w:r w:rsidR="00965817">
        <w:t>f</w:t>
      </w:r>
      <w:r>
        <w:t xml:space="preserve"> Set. </w:t>
      </w:r>
      <w:r w:rsidR="00A9264F">
        <w:t>O</w:t>
      </w:r>
      <w:r w:rsidR="00965817">
        <w:t xml:space="preserve">ld age has flawed your </w:t>
      </w:r>
      <w:r w:rsidR="00A9264F">
        <w:t>judgment</w:t>
      </w:r>
      <w:r w:rsidR="00965817">
        <w:t xml:space="preserve"> by every measure. Your two most ardent, trusted followers tell you this, yet you will not even consider our arguments. Have you grown afraid that your life’s work will come to fruition and</w:t>
      </w:r>
      <w:r w:rsidR="00A9264F">
        <w:t xml:space="preserve"> </w:t>
      </w:r>
      <w:r w:rsidR="00965817">
        <w:t xml:space="preserve">men </w:t>
      </w:r>
      <w:r w:rsidR="00A9264F">
        <w:t xml:space="preserve">other than yourself </w:t>
      </w:r>
      <w:r w:rsidR="00965817">
        <w:t>shall understand the nature of life and death? How does th</w:t>
      </w:r>
      <w:r w:rsidR="00A9264F">
        <w:t>eir</w:t>
      </w:r>
      <w:r w:rsidR="00965817">
        <w:t xml:space="preserve"> knowledge diminish your life?”</w:t>
      </w:r>
    </w:p>
    <w:p w14:paraId="248C1E03" w14:textId="6E8A8657" w:rsidR="008C48A2" w:rsidRDefault="008C48A2" w:rsidP="006228C8">
      <w:r>
        <w:t>Horus shouted, “You are evil, Azazil. I cast you out of my company. You can no longer claim to be a disciple of Horus.</w:t>
      </w:r>
      <w:r w:rsidR="005E38C3">
        <w:t xml:space="preserve"> </w:t>
      </w:r>
      <w:r w:rsidR="00874920">
        <w:t>Y</w:t>
      </w:r>
      <w:r>
        <w:t xml:space="preserve">ou </w:t>
      </w:r>
      <w:r w:rsidR="00A9264F">
        <w:t>are condemned to lead</w:t>
      </w:r>
      <w:r>
        <w:t xml:space="preserve"> mankind into eternal evil!” </w:t>
      </w:r>
    </w:p>
    <w:p w14:paraId="16B1485F" w14:textId="509CA5A9" w:rsidR="008C48A2" w:rsidRDefault="008C48A2" w:rsidP="006228C8">
      <w:r>
        <w:t>Horus turned and stormed away.</w:t>
      </w:r>
    </w:p>
    <w:p w14:paraId="6AF308E7" w14:textId="77777777" w:rsidR="0010695F" w:rsidRDefault="0010695F" w:rsidP="00E56092">
      <w:pPr>
        <w:pStyle w:val="4Title-Chapter"/>
      </w:pPr>
      <w:bookmarkStart w:id="605" w:name="_Hlk139362873"/>
    </w:p>
    <w:p w14:paraId="6A3D886C" w14:textId="77777777" w:rsidR="0010695F" w:rsidRDefault="0010695F" w:rsidP="00E56092">
      <w:pPr>
        <w:pStyle w:val="4Title-Chapter"/>
      </w:pPr>
    </w:p>
    <w:p w14:paraId="2191C0CC" w14:textId="4614D53B" w:rsidR="00661E77" w:rsidRDefault="006E21B3" w:rsidP="00E56092">
      <w:pPr>
        <w:pStyle w:val="4Title-Chapter"/>
      </w:pPr>
      <w:r>
        <w:lastRenderedPageBreak/>
        <w:t xml:space="preserve">29. </w:t>
      </w:r>
      <w:r w:rsidR="0010695F">
        <w:t xml:space="preserve">The </w:t>
      </w:r>
      <w:r w:rsidR="00E56092">
        <w:t>F</w:t>
      </w:r>
      <w:r w:rsidR="00661E77">
        <w:t xml:space="preserve">ounding of </w:t>
      </w:r>
      <w:r w:rsidR="00E56092">
        <w:t>M</w:t>
      </w:r>
      <w:r w:rsidR="00661E77">
        <w:t xml:space="preserve">eccah </w:t>
      </w:r>
    </w:p>
    <w:p w14:paraId="31785C1A" w14:textId="09ED7844" w:rsidR="004904DB" w:rsidRDefault="00D63ECB" w:rsidP="00BF457D">
      <w:pPr>
        <w:pStyle w:val="310point"/>
      </w:pPr>
      <w:r>
        <w:t>Year</w:t>
      </w:r>
      <w:r w:rsidR="004904DB" w:rsidRPr="00667D94">
        <w:t xml:space="preserve"> 204</w:t>
      </w:r>
      <w:r w:rsidR="00E56092">
        <w:t>,</w:t>
      </w:r>
      <w:r w:rsidR="004904DB" w:rsidRPr="00667D94">
        <w:t xml:space="preserve"> Season</w:t>
      </w:r>
      <w:r w:rsidR="004904DB">
        <w:t xml:space="preserve"> 7</w:t>
      </w:r>
      <w:r w:rsidR="00E56092">
        <w:t>,</w:t>
      </w:r>
      <w:r w:rsidR="004904DB">
        <w:t xml:space="preserve"> Anathmonth</w:t>
      </w:r>
      <w:bookmarkEnd w:id="605"/>
    </w:p>
    <w:p w14:paraId="4AA9F8E1" w14:textId="77777777" w:rsidR="001308C3" w:rsidRDefault="00E56092" w:rsidP="006228C8">
      <w:r>
        <w:t xml:space="preserve">Horus stood outside the temple </w:t>
      </w:r>
      <w:r w:rsidR="00E65A81">
        <w:t xml:space="preserve">in the predawn </w:t>
      </w:r>
      <w:r w:rsidR="00DA368C">
        <w:t xml:space="preserve">light </w:t>
      </w:r>
      <w:r>
        <w:t>facing eastward.</w:t>
      </w:r>
      <w:r w:rsidR="00E65A81">
        <w:t xml:space="preserve"> </w:t>
      </w:r>
    </w:p>
    <w:p w14:paraId="1DBBEC7C" w14:textId="723EDF60" w:rsidR="00661E77" w:rsidRDefault="001308C3" w:rsidP="006228C8">
      <w:pPr>
        <w:rPr>
          <w:i/>
          <w:iCs/>
        </w:rPr>
      </w:pPr>
      <w:r>
        <w:t xml:space="preserve">He thought </w:t>
      </w:r>
      <w:r w:rsidR="00E65A81" w:rsidRPr="00E65A81">
        <w:rPr>
          <w:i/>
          <w:iCs/>
        </w:rPr>
        <w:t>~ Father</w:t>
      </w:r>
      <w:r w:rsidR="00DA368C">
        <w:rPr>
          <w:i/>
          <w:iCs/>
        </w:rPr>
        <w:t xml:space="preserve"> – I am old --</w:t>
      </w:r>
      <w:r w:rsidR="00E65A81" w:rsidRPr="00E65A81">
        <w:rPr>
          <w:i/>
          <w:iCs/>
        </w:rPr>
        <w:t xml:space="preserve"> I wait </w:t>
      </w:r>
      <w:r w:rsidR="00E65A81">
        <w:rPr>
          <w:i/>
          <w:iCs/>
        </w:rPr>
        <w:t>–</w:t>
      </w:r>
      <w:r w:rsidR="00C91D44">
        <w:rPr>
          <w:i/>
          <w:iCs/>
        </w:rPr>
        <w:t xml:space="preserve"> </w:t>
      </w:r>
      <w:r w:rsidR="00E65A81">
        <w:rPr>
          <w:i/>
          <w:iCs/>
        </w:rPr>
        <w:t xml:space="preserve">My patience is gone – as is my peace, my love, my hope – I celebrate Abram as my greatest student – my student who </w:t>
      </w:r>
      <w:r w:rsidR="00DA368C">
        <w:rPr>
          <w:i/>
          <w:iCs/>
        </w:rPr>
        <w:t xml:space="preserve">continues to </w:t>
      </w:r>
      <w:r w:rsidR="00E65A81">
        <w:rPr>
          <w:i/>
          <w:iCs/>
        </w:rPr>
        <w:t xml:space="preserve">destroy the ancient </w:t>
      </w:r>
      <w:r w:rsidR="00DA368C">
        <w:rPr>
          <w:i/>
          <w:iCs/>
        </w:rPr>
        <w:t>b</w:t>
      </w:r>
      <w:r w:rsidR="00E65A81">
        <w:rPr>
          <w:i/>
          <w:iCs/>
        </w:rPr>
        <w:t xml:space="preserve">ond between male and female – I revile my student Baalat – the person who </w:t>
      </w:r>
      <w:r w:rsidR="00DA368C">
        <w:rPr>
          <w:i/>
          <w:iCs/>
        </w:rPr>
        <w:t>d</w:t>
      </w:r>
      <w:r w:rsidR="00E65A81">
        <w:rPr>
          <w:i/>
          <w:iCs/>
        </w:rPr>
        <w:t xml:space="preserve">oes the most to hold back </w:t>
      </w:r>
      <w:r w:rsidR="00DA368C">
        <w:rPr>
          <w:i/>
          <w:iCs/>
        </w:rPr>
        <w:t xml:space="preserve">the subjugation of the feminine to the masculine – I publicly cast off Azazil – my student who still trusts men to hear truth and be elevated by it – He does </w:t>
      </w:r>
      <w:r w:rsidR="00736A62">
        <w:rPr>
          <w:i/>
          <w:iCs/>
        </w:rPr>
        <w:t>n</w:t>
      </w:r>
      <w:r w:rsidR="00DA368C">
        <w:rPr>
          <w:i/>
          <w:iCs/>
        </w:rPr>
        <w:t xml:space="preserve">ot know the </w:t>
      </w:r>
      <w:r w:rsidR="005A3934">
        <w:rPr>
          <w:i/>
          <w:iCs/>
        </w:rPr>
        <w:t>n</w:t>
      </w:r>
      <w:r w:rsidR="00DA368C">
        <w:rPr>
          <w:i/>
          <w:iCs/>
        </w:rPr>
        <w:t>ature of men as I do – He still believes – Is it to be the Priestess, who I have never taught</w:t>
      </w:r>
      <w:r w:rsidR="00736A62">
        <w:rPr>
          <w:i/>
          <w:iCs/>
        </w:rPr>
        <w:t>,</w:t>
      </w:r>
      <w:r w:rsidR="00DA368C">
        <w:rPr>
          <w:i/>
          <w:iCs/>
        </w:rPr>
        <w:t xml:space="preserve"> that brings the message of </w:t>
      </w:r>
      <w:r w:rsidR="00736A62">
        <w:rPr>
          <w:i/>
          <w:iCs/>
        </w:rPr>
        <w:t xml:space="preserve">‘The Light’ to the people? -- Will they believe? – Will that care? – Will they embrace ‘The Way of Kiya?’ -- If </w:t>
      </w:r>
      <w:r w:rsidR="007E3EC6">
        <w:rPr>
          <w:i/>
          <w:iCs/>
        </w:rPr>
        <w:t>she succeeds</w:t>
      </w:r>
      <w:r w:rsidR="00736A62">
        <w:rPr>
          <w:i/>
          <w:iCs/>
        </w:rPr>
        <w:t>, then I was wrong and</w:t>
      </w:r>
      <w:r w:rsidR="007E3EC6">
        <w:rPr>
          <w:i/>
          <w:iCs/>
        </w:rPr>
        <w:t xml:space="preserve"> I </w:t>
      </w:r>
      <w:r w:rsidR="00736A62">
        <w:rPr>
          <w:i/>
          <w:iCs/>
        </w:rPr>
        <w:t xml:space="preserve">was </w:t>
      </w:r>
      <w:r w:rsidR="007E3EC6">
        <w:rPr>
          <w:i/>
          <w:iCs/>
        </w:rPr>
        <w:t xml:space="preserve">hiding </w:t>
      </w:r>
      <w:r w:rsidR="00736A62">
        <w:rPr>
          <w:i/>
          <w:iCs/>
        </w:rPr>
        <w:t xml:space="preserve">the very </w:t>
      </w:r>
      <w:r w:rsidR="007E3EC6">
        <w:rPr>
          <w:i/>
          <w:iCs/>
        </w:rPr>
        <w:t>knowledge that might liberate the minds of all men – The way is long, Father – And I am old – Help those that can best serve you. ~</w:t>
      </w:r>
    </w:p>
    <w:p w14:paraId="126BAB3F" w14:textId="2F20AFD2" w:rsidR="007E3EC6" w:rsidRDefault="007E3EC6" w:rsidP="006228C8">
      <w:r w:rsidRPr="007E3EC6">
        <w:t xml:space="preserve">The sun breached the horizon. Horus raised his arms. “Greetings </w:t>
      </w:r>
      <w:r>
        <w:t xml:space="preserve">Osiris. Shine your love on </w:t>
      </w:r>
      <w:r w:rsidR="00971AD9">
        <w:t>your</w:t>
      </w:r>
      <w:r>
        <w:t xml:space="preserve"> people so that </w:t>
      </w:r>
      <w:r w:rsidR="00C91D44">
        <w:t xml:space="preserve">they </w:t>
      </w:r>
      <w:r>
        <w:t>may rejoice …”</w:t>
      </w:r>
    </w:p>
    <w:p w14:paraId="3D122441" w14:textId="77777777" w:rsidR="00C91D44" w:rsidRDefault="00971AD9" w:rsidP="006228C8">
      <w:r>
        <w:t xml:space="preserve">Many people gathered to witness Horus greet his father. Horus finished his ceremony, acknowledged the people, and invited them to ask any questions they might have. He never noticed the woman standing behind him – watching – wondering – questioning. </w:t>
      </w:r>
    </w:p>
    <w:p w14:paraId="0142D63D" w14:textId="1405C98F" w:rsidR="007E3EC6" w:rsidRDefault="00971AD9" w:rsidP="006228C8">
      <w:r>
        <w:t>After a few moments, Priestess Basemath turned and entered her temple.</w:t>
      </w:r>
    </w:p>
    <w:p w14:paraId="64C7CDE7" w14:textId="79435FFF" w:rsidR="00971AD9" w:rsidRDefault="004552F6" w:rsidP="00286ACD">
      <w:pPr>
        <w:pStyle w:val="2Centered"/>
      </w:pPr>
      <w:r>
        <w:t>~ THE NAMING OF MECCAH ~</w:t>
      </w:r>
    </w:p>
    <w:p w14:paraId="057349AF" w14:textId="71AE76B9" w:rsidR="00D10BE5" w:rsidRDefault="00D10BE5" w:rsidP="006228C8">
      <w:r>
        <w:t xml:space="preserve">The Temple was </w:t>
      </w:r>
      <w:r w:rsidR="0010695F">
        <w:t xml:space="preserve">located </w:t>
      </w:r>
      <w:r>
        <w:t>at the northern</w:t>
      </w:r>
      <w:r w:rsidR="0010695F">
        <w:t>most</w:t>
      </w:r>
      <w:r>
        <w:t xml:space="preserve"> part of the city, the Coliseum at the most southern. The procession of the Pharaoh from his northern camp</w:t>
      </w:r>
      <w:r w:rsidR="0010695F">
        <w:t xml:space="preserve">, past the temple, </w:t>
      </w:r>
      <w:r w:rsidR="00286ACD">
        <w:t xml:space="preserve">through the city </w:t>
      </w:r>
      <w:r>
        <w:t xml:space="preserve">to the </w:t>
      </w:r>
      <w:r w:rsidR="009C1838">
        <w:t>Coliseum</w:t>
      </w:r>
      <w:r>
        <w:t xml:space="preserve"> was a spectacle complete with everything necessary for a spectacle.</w:t>
      </w:r>
      <w:r w:rsidR="00286ACD">
        <w:t xml:space="preserve"> Nebaioth, Basemath, and Kedar led the procession</w:t>
      </w:r>
      <w:r w:rsidR="0010695F">
        <w:t>. They were</w:t>
      </w:r>
      <w:r w:rsidR="007D4020">
        <w:t xml:space="preserve"> f</w:t>
      </w:r>
      <w:r w:rsidR="00286ACD">
        <w:t>ollowed by Princess Incense, Ishmael</w:t>
      </w:r>
      <w:r w:rsidR="003862A7">
        <w:t>,</w:t>
      </w:r>
      <w:r w:rsidR="00286ACD">
        <w:t xml:space="preserve"> and Amenirdis, followed by drummers, followed by dancers, followed by singers, followed by the Egyptian influential and high-born, followed by Egypt, itself – Pharaoh Djoser and Queen Hetephe. </w:t>
      </w:r>
    </w:p>
    <w:p w14:paraId="7318B401" w14:textId="32447585" w:rsidR="00286ACD" w:rsidRDefault="00286ACD" w:rsidP="006228C8">
      <w:r>
        <w:t xml:space="preserve">The procession </w:t>
      </w:r>
      <w:r w:rsidR="007D4020">
        <w:t xml:space="preserve">with its countless guests and revelers </w:t>
      </w:r>
      <w:r>
        <w:t xml:space="preserve">entered the </w:t>
      </w:r>
      <w:r w:rsidR="009C1838">
        <w:t>Coliseum</w:t>
      </w:r>
      <w:r w:rsidR="007D4020">
        <w:t>.</w:t>
      </w:r>
      <w:r>
        <w:t xml:space="preserve"> Amid th</w:t>
      </w:r>
      <w:r w:rsidR="007D4020">
        <w:t>e</w:t>
      </w:r>
      <w:r>
        <w:t xml:space="preserve"> mass confusion</w:t>
      </w:r>
      <w:r w:rsidR="002B23E7">
        <w:t xml:space="preserve"> of finding seats</w:t>
      </w:r>
      <w:r>
        <w:t>, Nebaioth, Basemath, Kedar, Incense, and Ishmael mounted the center stage</w:t>
      </w:r>
      <w:r w:rsidR="002B23E7">
        <w:t xml:space="preserve"> facing the area where Djoser and Hetephe</w:t>
      </w:r>
      <w:r w:rsidR="007D4020">
        <w:t xml:space="preserve"> would sit</w:t>
      </w:r>
      <w:r w:rsidR="002B23E7">
        <w:t xml:space="preserve">. </w:t>
      </w:r>
    </w:p>
    <w:p w14:paraId="72549E29" w14:textId="0A143678" w:rsidR="002B23E7" w:rsidRDefault="002B23E7" w:rsidP="006228C8">
      <w:r>
        <w:lastRenderedPageBreak/>
        <w:t>Horus was the last to enter and found a place to stand near the entrance.</w:t>
      </w:r>
    </w:p>
    <w:p w14:paraId="7F7DF82A" w14:textId="4D0D89C6" w:rsidR="005F6571" w:rsidRDefault="002B23E7" w:rsidP="006228C8">
      <w:r>
        <w:t>As the crowd settled down, Ishmael strode to the front of the stage,</w:t>
      </w:r>
      <w:r w:rsidR="00F1122A">
        <w:t xml:space="preserve"> </w:t>
      </w:r>
      <w:r w:rsidR="003862A7">
        <w:t xml:space="preserve">and </w:t>
      </w:r>
      <w:r w:rsidR="005F6571">
        <w:t>began the ceremony to</w:t>
      </w:r>
      <w:r w:rsidR="007D4020">
        <w:t xml:space="preserve"> establish</w:t>
      </w:r>
      <w:r w:rsidR="005F6571">
        <w:t xml:space="preserve"> the city of Meccah by holding</w:t>
      </w:r>
      <w:r>
        <w:t xml:space="preserve"> a flask high, and </w:t>
      </w:r>
      <w:r w:rsidR="005F6571">
        <w:t>loudly announcing</w:t>
      </w:r>
      <w:r>
        <w:t xml:space="preserve">, </w:t>
      </w:r>
      <w:r w:rsidR="005F6571">
        <w:t>“</w:t>
      </w:r>
      <w:r>
        <w:t>Grandfather Djoser, tell your friend</w:t>
      </w:r>
      <w:r w:rsidR="005F6571">
        <w:t xml:space="preserve">, Dionysus, </w:t>
      </w:r>
      <w:r>
        <w:t>that it is I, Ishmael, who brought the wine</w:t>
      </w:r>
      <w:r w:rsidR="00F1122A">
        <w:t xml:space="preserve"> this time</w:t>
      </w:r>
      <w:r>
        <w:t>.”</w:t>
      </w:r>
    </w:p>
    <w:p w14:paraId="21AF4B70" w14:textId="09EED488" w:rsidR="002B23E7" w:rsidRDefault="002B23E7" w:rsidP="006228C8">
      <w:r>
        <w:t xml:space="preserve">Most Egyptians </w:t>
      </w:r>
      <w:r w:rsidR="005F6571">
        <w:t>understood</w:t>
      </w:r>
      <w:r>
        <w:t xml:space="preserve"> the reference and </w:t>
      </w:r>
      <w:r w:rsidR="005F6571">
        <w:t>howled</w:t>
      </w:r>
      <w:r>
        <w:t xml:space="preserve"> with merriment.</w:t>
      </w:r>
    </w:p>
    <w:p w14:paraId="2FB804FA" w14:textId="09304440" w:rsidR="002B23E7" w:rsidRDefault="005F6571" w:rsidP="006228C8">
      <w:r>
        <w:t>Near the entrance, the last measure of self-worth drained from Horus</w:t>
      </w:r>
      <w:r w:rsidR="0010695F">
        <w:t>,</w:t>
      </w:r>
      <w:r>
        <w:t xml:space="preserve"> </w:t>
      </w:r>
      <w:r w:rsidR="0010695F">
        <w:t xml:space="preserve">the </w:t>
      </w:r>
      <w:r>
        <w:t>only begotten son of Isis and Osiris – the gods of Egypt.</w:t>
      </w:r>
    </w:p>
    <w:p w14:paraId="2D2765C3" w14:textId="58CD8FD6" w:rsidR="005F6571" w:rsidRDefault="005F6571" w:rsidP="004552F6">
      <w:pPr>
        <w:pStyle w:val="2Centered"/>
      </w:pPr>
      <w:r>
        <w:t>~</w:t>
      </w:r>
      <w:r w:rsidR="004552F6">
        <w:t xml:space="preserve"> THE CHURCH OF LIGHT ~</w:t>
      </w:r>
    </w:p>
    <w:p w14:paraId="3F671D05" w14:textId="7633D78D" w:rsidR="004552F6" w:rsidRDefault="004552F6" w:rsidP="004552F6">
      <w:r>
        <w:t>As one major event was ending, another was to begin immediately.</w:t>
      </w:r>
    </w:p>
    <w:p w14:paraId="1ECF318E" w14:textId="10B2A47E" w:rsidR="004552F6" w:rsidRDefault="004552F6" w:rsidP="004552F6">
      <w:r>
        <w:t xml:space="preserve">Basemath, her three priestesses, and many maybe-priestesses gathered at their positions at the temple. </w:t>
      </w:r>
      <w:r w:rsidR="00E12ECC">
        <w:t>Although practiced</w:t>
      </w:r>
      <w:r>
        <w:t xml:space="preserve"> </w:t>
      </w:r>
      <w:r w:rsidR="00E12ECC">
        <w:t>many</w:t>
      </w:r>
      <w:r>
        <w:t xml:space="preserve"> times, they knew that complete chaos </w:t>
      </w:r>
      <w:r w:rsidR="00E12ECC">
        <w:t>waited</w:t>
      </w:r>
      <w:r>
        <w:t xml:space="preserve"> patiently for any weakness in their ritual.</w:t>
      </w:r>
    </w:p>
    <w:p w14:paraId="0268BDE4" w14:textId="1D84FAF8" w:rsidR="00E12ECC" w:rsidRDefault="00E12ECC" w:rsidP="004552F6">
      <w:r>
        <w:t xml:space="preserve">The honorees were escorted from the </w:t>
      </w:r>
      <w:r w:rsidR="009C1838">
        <w:t>coliseum</w:t>
      </w:r>
      <w:r>
        <w:t xml:space="preserve"> to line up for admission to the temple before the crowd was released. </w:t>
      </w:r>
    </w:p>
    <w:p w14:paraId="1D359EA4" w14:textId="64409F0F" w:rsidR="00827B8D" w:rsidRDefault="00E12ECC" w:rsidP="004552F6">
      <w:r>
        <w:t>Only three</w:t>
      </w:r>
      <w:r w:rsidR="003A0839">
        <w:t xml:space="preserve"> </w:t>
      </w:r>
      <w:r>
        <w:t xml:space="preserve">hundred sixty people could participate in </w:t>
      </w:r>
      <w:proofErr w:type="gramStart"/>
      <w:r w:rsidR="007D4020">
        <w:t>a</w:t>
      </w:r>
      <w:r w:rsidR="000E7D85">
        <w:t xml:space="preserve"> ceremony</w:t>
      </w:r>
      <w:proofErr w:type="gramEnd"/>
      <w:r>
        <w:t>. Three hundred-sixty prayer carpets circled the outside of the temple.</w:t>
      </w:r>
      <w:r w:rsidR="000E7D85">
        <w:t xml:space="preserve"> Of the three-hundred sixty, the first one hundred eighty to enter would </w:t>
      </w:r>
      <w:r w:rsidR="008824E7">
        <w:t>b</w:t>
      </w:r>
      <w:r w:rsidR="000E7D85">
        <w:t>e the current permanent residents of Meccah, ranked oldest to youngest. The next ninety were selected from the interested workers who had built the city and its roads, including Pilot Rhodos. The remainder would be family and friends led by Ishmael and</w:t>
      </w:r>
      <w:r w:rsidR="00F1122A">
        <w:t xml:space="preserve"> Priestess Maribah of Shur and their families.</w:t>
      </w:r>
      <w:r w:rsidR="000E7D85">
        <w:t xml:space="preserve"> Th</w:t>
      </w:r>
      <w:r w:rsidR="00F1122A">
        <w:t>e</w:t>
      </w:r>
      <w:r w:rsidR="000E7D85">
        <w:t xml:space="preserve"> group included Abram</w:t>
      </w:r>
      <w:r w:rsidR="008824E7">
        <w:t xml:space="preserve"> and political allies </w:t>
      </w:r>
      <w:r w:rsidR="00F1122A">
        <w:t>such as</w:t>
      </w:r>
      <w:r w:rsidR="008824E7">
        <w:t xml:space="preserve"> General Sanakhte and General Khaba</w:t>
      </w:r>
      <w:r w:rsidR="00774286">
        <w:t xml:space="preserve">. </w:t>
      </w:r>
      <w:r w:rsidR="008824E7">
        <w:t xml:space="preserve">Horus had declined his invitation. </w:t>
      </w:r>
      <w:r w:rsidR="00774286">
        <w:t xml:space="preserve">The last two </w:t>
      </w:r>
      <w:r w:rsidR="008824E7">
        <w:t xml:space="preserve">to enter </w:t>
      </w:r>
      <w:r w:rsidR="00774286">
        <w:t xml:space="preserve">would be the </w:t>
      </w:r>
      <w:r w:rsidR="008824E7">
        <w:t xml:space="preserve">Queen and the </w:t>
      </w:r>
      <w:r w:rsidR="00774286">
        <w:t xml:space="preserve">Pharaoh. </w:t>
      </w:r>
    </w:p>
    <w:p w14:paraId="514ECBD9" w14:textId="17F61E39" w:rsidR="00E12ECC" w:rsidRDefault="00774286" w:rsidP="004552F6">
      <w:r>
        <w:t xml:space="preserve">As preparations to enter the temple </w:t>
      </w:r>
      <w:r w:rsidR="00F1122A">
        <w:t>were</w:t>
      </w:r>
      <w:r>
        <w:t xml:space="preserve"> being finalized, the crowd was stunned to see attendants strip the </w:t>
      </w:r>
      <w:r w:rsidR="0010695F">
        <w:t xml:space="preserve">robes of power from the </w:t>
      </w:r>
      <w:r>
        <w:t xml:space="preserve">Pharaoh and the Queen </w:t>
      </w:r>
      <w:r w:rsidR="0010695F">
        <w:t xml:space="preserve">leaving </w:t>
      </w:r>
      <w:r>
        <w:t>the</w:t>
      </w:r>
      <w:r w:rsidR="0010695F">
        <w:t>m clothed only in the</w:t>
      </w:r>
      <w:r>
        <w:t xml:space="preserve"> simple linen tunics</w:t>
      </w:r>
      <w:r w:rsidR="00F1122A">
        <w:t xml:space="preserve"> </w:t>
      </w:r>
      <w:r>
        <w:t xml:space="preserve">of beggars. Horus watched with </w:t>
      </w:r>
      <w:r w:rsidR="0010695F">
        <w:t>an empty</w:t>
      </w:r>
      <w:r>
        <w:t xml:space="preserve"> </w:t>
      </w:r>
      <w:r w:rsidR="0010695F">
        <w:t xml:space="preserve">heart and emptier </w:t>
      </w:r>
      <w:r>
        <w:t xml:space="preserve">soul. </w:t>
      </w:r>
    </w:p>
    <w:p w14:paraId="7A8CDE70" w14:textId="56328116" w:rsidR="00F1122A" w:rsidRDefault="00F1122A" w:rsidP="004552F6">
      <w:r>
        <w:t xml:space="preserve">The waiting </w:t>
      </w:r>
      <w:r w:rsidR="000A5C07">
        <w:t>participants</w:t>
      </w:r>
      <w:r>
        <w:t xml:space="preserve"> circled the temple.</w:t>
      </w:r>
      <w:r w:rsidR="005160ED">
        <w:t xml:space="preserve"> </w:t>
      </w:r>
      <w:r w:rsidR="003862A7">
        <w:t>A</w:t>
      </w:r>
      <w:r w:rsidR="005160ED">
        <w:t xml:space="preserve"> maybe-priestess explained that even if a god they would soon</w:t>
      </w:r>
      <w:r w:rsidR="003862A7">
        <w:t xml:space="preserve"> bow to</w:t>
      </w:r>
      <w:r w:rsidR="005160ED">
        <w:t xml:space="preserve"> did not exist, they had parents or sisters or brothers or aunts or uncles or ancestors who worshipped th</w:t>
      </w:r>
      <w:r w:rsidR="0019101A">
        <w:t>is</w:t>
      </w:r>
      <w:r w:rsidR="005160ED">
        <w:t xml:space="preserve"> god. It was not the god they bow</w:t>
      </w:r>
      <w:r w:rsidR="0019101A">
        <w:t>ed</w:t>
      </w:r>
      <w:r w:rsidR="005160ED">
        <w:t xml:space="preserve"> to; they were respec</w:t>
      </w:r>
      <w:r w:rsidR="0019101A">
        <w:t>ting</w:t>
      </w:r>
      <w:r w:rsidR="005160ED">
        <w:t xml:space="preserve"> those </w:t>
      </w:r>
      <w:r w:rsidR="0019101A">
        <w:t>who</w:t>
      </w:r>
      <w:r w:rsidR="005160ED">
        <w:t xml:space="preserve"> </w:t>
      </w:r>
      <w:r w:rsidR="0019101A">
        <w:t>did</w:t>
      </w:r>
      <w:r w:rsidR="005160ED">
        <w:t xml:space="preserve"> worship the god.</w:t>
      </w:r>
    </w:p>
    <w:p w14:paraId="762984FD" w14:textId="16BA0CE1" w:rsidR="008824E7" w:rsidRDefault="008824E7" w:rsidP="004552F6">
      <w:r>
        <w:t xml:space="preserve">A single bell rang. </w:t>
      </w:r>
    </w:p>
    <w:p w14:paraId="3BBDCC2A" w14:textId="79E0B634" w:rsidR="00F1122A" w:rsidRDefault="00F1122A" w:rsidP="004552F6">
      <w:r>
        <w:lastRenderedPageBreak/>
        <w:t>Maybe-priestesses</w:t>
      </w:r>
      <w:r w:rsidR="008824E7">
        <w:t xml:space="preserve"> instructed </w:t>
      </w:r>
      <w:r>
        <w:t xml:space="preserve">each </w:t>
      </w:r>
      <w:r w:rsidR="005160ED">
        <w:t xml:space="preserve">person </w:t>
      </w:r>
      <w:r w:rsidR="008824E7">
        <w:t>to pick up the prayer carpet</w:t>
      </w:r>
      <w:r>
        <w:t xml:space="preserve"> beside them</w:t>
      </w:r>
      <w:r w:rsidR="00827B8D">
        <w:t>, follow the person in front of them into the temple, and repeat their actions each step of the way.</w:t>
      </w:r>
      <w:r w:rsidR="008824E7">
        <w:t xml:space="preserve"> </w:t>
      </w:r>
    </w:p>
    <w:p w14:paraId="5E0240AA" w14:textId="77777777" w:rsidR="00F1122A" w:rsidRDefault="00F1122A" w:rsidP="004552F6">
      <w:r>
        <w:t>A second bell rang.</w:t>
      </w:r>
    </w:p>
    <w:p w14:paraId="4E768BBC" w14:textId="77777777" w:rsidR="000A5C07" w:rsidRDefault="008824E7" w:rsidP="004552F6">
      <w:r>
        <w:t xml:space="preserve">Azazil led the </w:t>
      </w:r>
      <w:r w:rsidR="000A5C07">
        <w:t xml:space="preserve">people </w:t>
      </w:r>
      <w:r w:rsidR="00F1122A">
        <w:t xml:space="preserve">into the </w:t>
      </w:r>
      <w:r>
        <w:t>temple</w:t>
      </w:r>
    </w:p>
    <w:p w14:paraId="64DF74E1" w14:textId="24C1ABED" w:rsidR="00CD4EA0" w:rsidRDefault="000A5C07" w:rsidP="004552F6">
      <w:r>
        <w:t xml:space="preserve">Each idol along the wall was illuminated by a single candle. The room was </w:t>
      </w:r>
      <w:r w:rsidR="00DF69D3">
        <w:t>blackness</w:t>
      </w:r>
      <w:r>
        <w:t xml:space="preserve"> but for three-hundred sixty </w:t>
      </w:r>
      <w:r w:rsidR="00DF69D3">
        <w:t xml:space="preserve">flickering </w:t>
      </w:r>
      <w:r>
        <w:t xml:space="preserve">candles illuminating </w:t>
      </w:r>
      <w:r w:rsidR="00E4315E">
        <w:t xml:space="preserve">three-hundred sixty </w:t>
      </w:r>
      <w:r>
        <w:t>god</w:t>
      </w:r>
      <w:r w:rsidR="00E4315E">
        <w:t>s</w:t>
      </w:r>
      <w:r>
        <w:t>.</w:t>
      </w:r>
    </w:p>
    <w:p w14:paraId="68EB0C59" w14:textId="3865E5DC" w:rsidR="00827B8D" w:rsidRDefault="00827B8D" w:rsidP="004552F6">
      <w:r w:rsidRPr="00E4315E">
        <w:t xml:space="preserve">Azazil stopped before the </w:t>
      </w:r>
      <w:r w:rsidR="00814BD4" w:rsidRPr="00E4315E">
        <w:t xml:space="preserve">Canaanite </w:t>
      </w:r>
      <w:r w:rsidRPr="00E4315E">
        <w:t xml:space="preserve">idol of </w:t>
      </w:r>
      <w:r w:rsidR="0019101A" w:rsidRPr="00E4315E">
        <w:t>Yahweh</w:t>
      </w:r>
      <w:r w:rsidRPr="00E4315E">
        <w:t xml:space="preserve"> and bowed. </w:t>
      </w:r>
      <w:r w:rsidR="00DC169A" w:rsidRPr="00E4315E">
        <w:t>He then t</w:t>
      </w:r>
      <w:r w:rsidRPr="00E4315E">
        <w:t>urned and went to the next idol</w:t>
      </w:r>
      <w:r w:rsidR="00AD3AD5" w:rsidRPr="00E4315E">
        <w:t>, Asherah,</w:t>
      </w:r>
      <w:r w:rsidRPr="00E4315E">
        <w:t xml:space="preserve"> and again bowed. </w:t>
      </w:r>
      <w:r>
        <w:t>Each person</w:t>
      </w:r>
      <w:r w:rsidR="00DC169A">
        <w:t>,</w:t>
      </w:r>
      <w:r>
        <w:t xml:space="preserve"> </w:t>
      </w:r>
      <w:r w:rsidR="00DC169A">
        <w:t xml:space="preserve">in turn, repeated these actions until Azazil reached the three-hundred sixtieth idol where he fell in behind the </w:t>
      </w:r>
      <w:r w:rsidR="0019101A">
        <w:t>Pharaoh</w:t>
      </w:r>
      <w:r w:rsidR="00DC169A">
        <w:t xml:space="preserve"> who was just then bowing to </w:t>
      </w:r>
      <w:proofErr w:type="spellStart"/>
      <w:r w:rsidR="00DC169A">
        <w:t>Yawveh</w:t>
      </w:r>
      <w:proofErr w:type="spellEnd"/>
      <w:r w:rsidR="00DC169A">
        <w:t xml:space="preserve">. </w:t>
      </w:r>
    </w:p>
    <w:p w14:paraId="1ECC5E8F" w14:textId="017E9892" w:rsidR="00DC169A" w:rsidRDefault="00DC169A" w:rsidP="004552F6">
      <w:r>
        <w:t xml:space="preserve">As the last person moved to the second idol, Azazil picked up the candle illuminating Yahveh and turned to walk toward the center of the room, the candle lighting </w:t>
      </w:r>
      <w:r w:rsidR="005160ED">
        <w:t>his</w:t>
      </w:r>
      <w:r>
        <w:t xml:space="preserve"> way. The </w:t>
      </w:r>
      <w:proofErr w:type="gramStart"/>
      <w:r>
        <w:t>candle light</w:t>
      </w:r>
      <w:proofErr w:type="gramEnd"/>
      <w:r>
        <w:t xml:space="preserve"> hinted at a </w:t>
      </w:r>
      <w:r w:rsidR="005160ED">
        <w:t xml:space="preserve">circular </w:t>
      </w:r>
      <w:r>
        <w:t>platform in the center of the room.</w:t>
      </w:r>
      <w:r w:rsidR="005160ED">
        <w:t xml:space="preserve"> Azazil placed his candle on the platform, turned, and then slowly began to move on. The second candle arrived and was placed on the platform and the man followed the almost unseeable Azazil. As more and more candles were added to the platform, the High-Priestess, sitting cross-legged in the center of the platform, began to be illuminated.</w:t>
      </w:r>
    </w:p>
    <w:p w14:paraId="158BF4C7" w14:textId="2628DC61" w:rsidR="005160ED" w:rsidRDefault="005160ED" w:rsidP="004552F6">
      <w:r>
        <w:t xml:space="preserve">Azazil continued his slow walk around the platform followed, in step, by the three-sixty. The once giddy, excited, curious, thrill-seeking participants were now humbled and quiet, filled with the wonder of gods, filled with the bond between themselves and </w:t>
      </w:r>
      <w:r w:rsidR="0019101A">
        <w:t>all of humanity</w:t>
      </w:r>
      <w:r>
        <w:t xml:space="preserve">. </w:t>
      </w:r>
    </w:p>
    <w:p w14:paraId="667129A7" w14:textId="6A8EFFAF" w:rsidR="004C0B77" w:rsidRDefault="004C0B77" w:rsidP="004552F6">
      <w:r>
        <w:t xml:space="preserve">Azazil completed his circuit around the </w:t>
      </w:r>
      <w:r w:rsidR="009620F1">
        <w:t>Hubal</w:t>
      </w:r>
      <w:r>
        <w:t xml:space="preserve"> and stopped. Three hundred-sixty candles illuminated the Hub</w:t>
      </w:r>
      <w:r w:rsidR="009620F1">
        <w:t>al</w:t>
      </w:r>
      <w:r>
        <w:t>.</w:t>
      </w:r>
      <w:r w:rsidR="00FA34F4">
        <w:t xml:space="preserve"> Three </w:t>
      </w:r>
      <w:proofErr w:type="gramStart"/>
      <w:r w:rsidR="00FA34F4">
        <w:t>hundred</w:t>
      </w:r>
      <w:proofErr w:type="gramEnd"/>
      <w:r w:rsidR="00FA34F4">
        <w:t xml:space="preserve"> sixty people surrounded the </w:t>
      </w:r>
      <w:r w:rsidR="009620F1">
        <w:t>Hubal</w:t>
      </w:r>
      <w:r w:rsidR="00FA34F4">
        <w:t xml:space="preserve">. Azazil motioned for them to place their prayer rug on the floor and sit. </w:t>
      </w:r>
    </w:p>
    <w:p w14:paraId="34FAEBFD" w14:textId="3BB74C6A" w:rsidR="00FA34F4" w:rsidRDefault="00FA34F4" w:rsidP="004552F6">
      <w:r>
        <w:t>They sat.</w:t>
      </w:r>
    </w:p>
    <w:p w14:paraId="1F852205" w14:textId="6784DEFD" w:rsidR="00FA34F4" w:rsidRDefault="00FA34F4" w:rsidP="004552F6">
      <w:r>
        <w:t xml:space="preserve">A bell sounded three times. The </w:t>
      </w:r>
      <w:r w:rsidR="009620F1">
        <w:t>Hubal</w:t>
      </w:r>
      <w:r>
        <w:t xml:space="preserve"> began to slowly rotate and rise as it rotated. </w:t>
      </w:r>
    </w:p>
    <w:p w14:paraId="4B94EEEB" w14:textId="62F4F46A" w:rsidR="004C1309" w:rsidRDefault="00FA34F4" w:rsidP="004552F6">
      <w:r>
        <w:t xml:space="preserve">The High-Priestess began. “I am Basemath, High-Priestess to the Tree of Life. The tree was born from a seed at the beginning of all things. The </w:t>
      </w:r>
      <w:r>
        <w:lastRenderedPageBreak/>
        <w:t xml:space="preserve">tree </w:t>
      </w:r>
      <w:r w:rsidR="006778CA">
        <w:t>creates all things as it grows. From all things, life is born and dies. All things are but one</w:t>
      </w:r>
      <w:r w:rsidR="002F09AB">
        <w:t xml:space="preserve"> -</w:t>
      </w:r>
      <w:r w:rsidR="006778CA">
        <w:t>– ‘The All’ which is ‘The One.’</w:t>
      </w:r>
      <w:r w:rsidR="004C1309">
        <w:t>”</w:t>
      </w:r>
    </w:p>
    <w:p w14:paraId="7139F7E8" w14:textId="027131EC" w:rsidR="00FA34F4" w:rsidRDefault="006778CA" w:rsidP="004552F6">
      <w:r>
        <w:t xml:space="preserve">The </w:t>
      </w:r>
      <w:r w:rsidR="009620F1">
        <w:t>Hubal</w:t>
      </w:r>
      <w:r>
        <w:t xml:space="preserve"> continued to turn and to rise higher.</w:t>
      </w:r>
    </w:p>
    <w:p w14:paraId="0FBCF5F8" w14:textId="2F2A6CBE" w:rsidR="004C1309" w:rsidRPr="00AB4C0D" w:rsidRDefault="004C1309" w:rsidP="004552F6">
      <w:pPr>
        <w:rPr>
          <w:strike/>
          <w:color w:val="FF0000"/>
        </w:rPr>
      </w:pPr>
      <w:r>
        <w:t xml:space="preserve">She spoke louder, “Close your eyes and bow </w:t>
      </w:r>
      <w:r w:rsidR="004B4E13">
        <w:t xml:space="preserve">your heads </w:t>
      </w:r>
      <w:r>
        <w:t xml:space="preserve">to the majesty of </w:t>
      </w:r>
      <w:r w:rsidR="004B4E13">
        <w:t xml:space="preserve">‘The </w:t>
      </w:r>
      <w:r w:rsidR="0019101A">
        <w:t>Tree of Life!</w:t>
      </w:r>
      <w:r w:rsidR="004B4E13">
        <w:t>’</w:t>
      </w:r>
      <w:r w:rsidR="004B4E13" w:rsidRPr="00AB4C0D">
        <w:rPr>
          <w:strike/>
          <w:color w:val="FF0000"/>
        </w:rPr>
        <w:t xml:space="preserve"> </w:t>
      </w:r>
    </w:p>
    <w:p w14:paraId="1E975027" w14:textId="596A7340" w:rsidR="00AB4C0D" w:rsidRDefault="004B4E13" w:rsidP="004552F6">
      <w:r>
        <w:t>The participants obeyed</w:t>
      </w:r>
    </w:p>
    <w:p w14:paraId="63C86A5D" w14:textId="375B659B" w:rsidR="00AB4C0D" w:rsidRDefault="00AB4C0D" w:rsidP="004552F6">
      <w:r>
        <w:t>In the stillness, there was no sound but the thundering voice of a High-Priestess</w:t>
      </w:r>
      <w:r w:rsidR="00563F41">
        <w:t xml:space="preserve"> from on high</w:t>
      </w:r>
      <w:r>
        <w:t>.</w:t>
      </w:r>
    </w:p>
    <w:p w14:paraId="2E1F5F85" w14:textId="65D633E9" w:rsidR="006778CA" w:rsidRDefault="002F09AB" w:rsidP="002F09AB">
      <w:pPr>
        <w:pStyle w:val="P2-LJ"/>
      </w:pPr>
      <w:r>
        <w:t>She thundered:</w:t>
      </w:r>
      <w:r>
        <w:br/>
      </w:r>
      <w:r w:rsidR="00AB4C0D">
        <w:t xml:space="preserve">“Those that find and follow </w:t>
      </w:r>
      <w:r w:rsidR="00563F41">
        <w:t>the Path of Kiya are en</w:t>
      </w:r>
      <w:r w:rsidR="0019101A">
        <w:t>l</w:t>
      </w:r>
      <w:r w:rsidR="00563F41">
        <w:t>ightened and worthy.</w:t>
      </w:r>
      <w:r w:rsidR="00AB4C0D">
        <w:br/>
        <w:t>Honor your ancestors. They are your past. You are their future.</w:t>
      </w:r>
      <w:r w:rsidR="00AB4C0D">
        <w:br/>
      </w:r>
      <w:r w:rsidR="008D15C0">
        <w:t>Kill nothing you do not consume unless it will harm you. Each life is precious unto itself.</w:t>
      </w:r>
      <w:r w:rsidR="00AB4C0D">
        <w:br/>
        <w:t>Honor your vows. Do that which you say you will do.</w:t>
      </w:r>
      <w:r w:rsidR="00AB4C0D">
        <w:br/>
        <w:t>Take nothing that is not yours.</w:t>
      </w:r>
      <w:r w:rsidR="00AB4C0D">
        <w:br/>
        <w:t>Say nothing that is false.</w:t>
      </w:r>
      <w:r w:rsidR="00AB4C0D">
        <w:br/>
        <w:t>Pick up those who have fallen.</w:t>
      </w:r>
      <w:r w:rsidR="00AB4C0D">
        <w:br/>
        <w:t>Give to those who ask.</w:t>
      </w:r>
      <w:r w:rsidR="00AB4C0D">
        <w:br/>
        <w:t>Love everyone, even those who despise you.</w:t>
      </w:r>
      <w:r w:rsidR="00AB4C0D">
        <w:br/>
        <w:t>Be worthy.”</w:t>
      </w:r>
    </w:p>
    <w:p w14:paraId="5A68DE35" w14:textId="3A18DCC4" w:rsidR="00AB4C0D" w:rsidRDefault="00AB4C0D" w:rsidP="004E4F42">
      <w:r>
        <w:t>The thundering voice stopped and gave way to stillness.</w:t>
      </w:r>
    </w:p>
    <w:p w14:paraId="575C24BB" w14:textId="74184C3E" w:rsidR="00AB4C0D" w:rsidRDefault="00AB4C0D" w:rsidP="004E4F42">
      <w:r>
        <w:t xml:space="preserve">A disembodied voice from on high </w:t>
      </w:r>
      <w:r w:rsidR="0069303E">
        <w:t xml:space="preserve">then </w:t>
      </w:r>
      <w:r>
        <w:t xml:space="preserve">said, “You </w:t>
      </w:r>
      <w:r w:rsidR="00FE5314">
        <w:t xml:space="preserve">shall soon </w:t>
      </w:r>
      <w:r>
        <w:t>shed the body that constrains you and you shall be welcomed into eternity. Open your eyes</w:t>
      </w:r>
      <w:r w:rsidR="0069303E">
        <w:t xml:space="preserve">, </w:t>
      </w:r>
      <w:r>
        <w:t>stand on your feet</w:t>
      </w:r>
      <w:r w:rsidR="0069303E">
        <w:t>,</w:t>
      </w:r>
      <w:r>
        <w:t xml:space="preserve"> and behold!”</w:t>
      </w:r>
    </w:p>
    <w:p w14:paraId="279FE34E" w14:textId="32CB9A38" w:rsidR="00AB4C0D" w:rsidRDefault="00AB4C0D" w:rsidP="004E4F42">
      <w:r>
        <w:t>The people stood</w:t>
      </w:r>
      <w:r w:rsidR="0069303E">
        <w:t>. All was in total darkness but for the ceiling, high above. The ceiling had been designed to reflect the light of three hundred sixty candles: an encompassing light from an unknowable source</w:t>
      </w:r>
      <w:r w:rsidR="002F09AB">
        <w:t>. W</w:t>
      </w:r>
      <w:r w:rsidR="0069303E">
        <w:t>arm, inviting, peaceful, without condition, without guilt, welcoming</w:t>
      </w:r>
      <w:r w:rsidR="003F0772">
        <w:t xml:space="preserve">. </w:t>
      </w:r>
      <w:r w:rsidR="0069303E">
        <w:t xml:space="preserve">‘The </w:t>
      </w:r>
      <w:r w:rsidR="002F09AB">
        <w:t xml:space="preserve">All -- The </w:t>
      </w:r>
      <w:r w:rsidR="0069303E">
        <w:t>One</w:t>
      </w:r>
      <w:r w:rsidR="002F09AB">
        <w:t>’</w:t>
      </w:r>
      <w:r w:rsidR="003F0772">
        <w:t xml:space="preserve"> -- </w:t>
      </w:r>
      <w:r w:rsidR="002F09AB">
        <w:t>The Tree of Life.</w:t>
      </w:r>
    </w:p>
    <w:p w14:paraId="63AB8559" w14:textId="01BA7463" w:rsidR="0069303E" w:rsidRDefault="0069303E" w:rsidP="004E4F42">
      <w:r>
        <w:t>The candles were instantaneously extinguished leaving the room in total darkness. For a moment – or an eternity – or maybe it never even happened, the people were without reference to life or death – existence or oblivion – knowing or unknowing.</w:t>
      </w:r>
    </w:p>
    <w:p w14:paraId="5BDA791B" w14:textId="57E20A2A" w:rsidR="0069303E" w:rsidRDefault="0069303E" w:rsidP="004E4F42">
      <w:r>
        <w:t>Then, a disembodied voice thundered from on high, “BEHOLD THE TREE OF LIFE.”</w:t>
      </w:r>
    </w:p>
    <w:p w14:paraId="17475FAA" w14:textId="5D57D4F0" w:rsidR="0069303E" w:rsidRDefault="001B02F3" w:rsidP="004E4F42">
      <w:r>
        <w:lastRenderedPageBreak/>
        <w:t>To the clash of cymbals, h</w:t>
      </w:r>
      <w:r w:rsidR="0069303E">
        <w:t>idden directional lights illuminated only the space between the floor and the Hubal, now raised to the ceiling. Three hundred sixty strands of gold and silver fell from the circumference of the Hubal in a vortex, wrapping themselves around each other to become a single strand originating at the center of the temple floor.</w:t>
      </w:r>
    </w:p>
    <w:p w14:paraId="60FBD98C" w14:textId="4392A7B4" w:rsidR="0069303E" w:rsidRDefault="0069303E" w:rsidP="004E4F42">
      <w:r>
        <w:t>Three Priestesses faced the crowd with their backs to the strand</w:t>
      </w:r>
      <w:r w:rsidR="003862A7">
        <w:t>s</w:t>
      </w:r>
      <w:r>
        <w:t xml:space="preserve"> of silver and gold. They began to sing </w:t>
      </w:r>
      <w:r w:rsidR="003F0772">
        <w:t>Kiya’s Song --</w:t>
      </w:r>
      <w:r w:rsidR="003862A7">
        <w:t xml:space="preserve"> </w:t>
      </w:r>
      <w:r>
        <w:t>‘The Song of Enlightenment</w:t>
      </w:r>
      <w:r w:rsidR="003F0772">
        <w:t xml:space="preserve">.’ </w:t>
      </w:r>
      <w:r>
        <w:t>As they sang, Azazil led th</w:t>
      </w:r>
      <w:r w:rsidR="0019101A">
        <w:t xml:space="preserve">e people </w:t>
      </w:r>
      <w:r>
        <w:t>around the periphery of the temple for the</w:t>
      </w:r>
      <w:r w:rsidR="0019101A" w:rsidRPr="00FE5314">
        <w:t xml:space="preserve"> </w:t>
      </w:r>
      <w:r w:rsidRPr="00FE5314">
        <w:t>Third</w:t>
      </w:r>
      <w:r w:rsidR="0019101A" w:rsidRPr="00FE5314">
        <w:t xml:space="preserve"> </w:t>
      </w:r>
      <w:r>
        <w:t xml:space="preserve">time and back outside the temple into the gathered crowd. </w:t>
      </w:r>
    </w:p>
    <w:p w14:paraId="37DAD0B7" w14:textId="6331D6C4" w:rsidR="0069303E" w:rsidRDefault="0069303E" w:rsidP="004E4F42">
      <w:r>
        <w:t xml:space="preserve">The excited, curious crowd parted to make way for the </w:t>
      </w:r>
      <w:r w:rsidR="0020239D">
        <w:t xml:space="preserve">exiting </w:t>
      </w:r>
      <w:r>
        <w:t xml:space="preserve">solemn, </w:t>
      </w:r>
      <w:r w:rsidR="0020239D">
        <w:t>reflecting congregation.</w:t>
      </w:r>
    </w:p>
    <w:p w14:paraId="7AE5DAB8" w14:textId="77777777" w:rsidR="0020239D" w:rsidRDefault="0020239D" w:rsidP="0020239D">
      <w:pPr>
        <w:pStyle w:val="2Centered"/>
      </w:pPr>
      <w:r>
        <w:t>~</w:t>
      </w:r>
    </w:p>
    <w:p w14:paraId="4ABA8F3D" w14:textId="41C698EF" w:rsidR="0020239D" w:rsidRDefault="0020239D" w:rsidP="004E4F42">
      <w:r>
        <w:t>Each of the three-sixty were moved in their own way.</w:t>
      </w:r>
    </w:p>
    <w:p w14:paraId="7F07AD94" w14:textId="77777777" w:rsidR="0020239D" w:rsidRDefault="0020239D" w:rsidP="004E4F42">
      <w:r>
        <w:t>Azazil hoped that his once-teacher Horus would come to him.</w:t>
      </w:r>
    </w:p>
    <w:p w14:paraId="12C96B54" w14:textId="3A680FA7" w:rsidR="0020239D" w:rsidRDefault="0020239D" w:rsidP="004E4F42">
      <w:r>
        <w:t xml:space="preserve">Abram walked in studious silence, needing </w:t>
      </w:r>
      <w:r w:rsidR="003F0772">
        <w:t>his</w:t>
      </w:r>
      <w:r>
        <w:t xml:space="preserve"> teacher to explain </w:t>
      </w:r>
      <w:r w:rsidR="0019101A">
        <w:t>what</w:t>
      </w:r>
      <w:r>
        <w:t xml:space="preserve"> he had just witnessed.</w:t>
      </w:r>
    </w:p>
    <w:p w14:paraId="45230978" w14:textId="48C314F4" w:rsidR="0020239D" w:rsidRDefault="0020239D" w:rsidP="004E4F42">
      <w:r>
        <w:t>Maribah said to Ishmael, “I must go to my daughter.!”</w:t>
      </w:r>
    </w:p>
    <w:p w14:paraId="282563E9" w14:textId="165AEEFA" w:rsidR="0020239D" w:rsidRDefault="0020239D" w:rsidP="004E4F42">
      <w:r>
        <w:t>Esau became excited and said to his cousins, “Basemath did that! Did you see her? Did you hear her? Our Basemath did that!”</w:t>
      </w:r>
    </w:p>
    <w:p w14:paraId="24207DA3" w14:textId="072A87F1" w:rsidR="0020239D" w:rsidRDefault="0020239D" w:rsidP="004E4F42">
      <w:r>
        <w:t>Nebaioth and</w:t>
      </w:r>
      <w:r w:rsidRPr="0019101A">
        <w:t xml:space="preserve"> K</w:t>
      </w:r>
      <w:r w:rsidR="00F64897" w:rsidRPr="0019101A">
        <w:t>e</w:t>
      </w:r>
      <w:r w:rsidRPr="0019101A">
        <w:t>dar</w:t>
      </w:r>
      <w:r>
        <w:t xml:space="preserve"> looked at one another with validation.</w:t>
      </w:r>
    </w:p>
    <w:p w14:paraId="5891A6C8" w14:textId="38FF7942" w:rsidR="0020239D" w:rsidRDefault="0020239D" w:rsidP="004E4F42">
      <w:r>
        <w:t>An unknown person sidled up to General Khaba and judiciously inquired, “Did she say anything of significance?”</w:t>
      </w:r>
    </w:p>
    <w:p w14:paraId="68EFFDEB" w14:textId="05ADE399" w:rsidR="005754B3" w:rsidRDefault="005754B3" w:rsidP="004E4F42">
      <w:r>
        <w:t>Inside, attendants quickly dressed Djoser and Hetephe</w:t>
      </w:r>
      <w:r w:rsidR="003165C0">
        <w:t xml:space="preserve"> as four priestesses reconfigured the inside of their temple.</w:t>
      </w:r>
    </w:p>
    <w:p w14:paraId="609F6405" w14:textId="5DCD0448" w:rsidR="003165C0" w:rsidRPr="00FE5314" w:rsidRDefault="003165C0" w:rsidP="003165C0">
      <w:pPr>
        <w:pStyle w:val="2Centered"/>
      </w:pPr>
      <w:r w:rsidRPr="00FE5314">
        <w:t>~</w:t>
      </w:r>
    </w:p>
    <w:p w14:paraId="613A56F5" w14:textId="6D82E7F5" w:rsidR="003165C0" w:rsidRPr="00FE5314" w:rsidRDefault="003165C0" w:rsidP="004E4F42">
      <w:r w:rsidRPr="00FE5314">
        <w:t xml:space="preserve">What a day this had been! A new city. A new religion. A new everything. The stars were </w:t>
      </w:r>
      <w:r w:rsidR="00AA4A22" w:rsidRPr="00FE5314">
        <w:t>in</w:t>
      </w:r>
      <w:r w:rsidRPr="00FE5314">
        <w:t xml:space="preserve"> their courses.</w:t>
      </w:r>
    </w:p>
    <w:p w14:paraId="3B127C9E" w14:textId="3C6A097E" w:rsidR="003165C0" w:rsidRPr="00FE5314" w:rsidRDefault="003165C0" w:rsidP="004E4F42">
      <w:r w:rsidRPr="00FE5314">
        <w:t>Horus and Azazil walked together beside the river</w:t>
      </w:r>
      <w:r w:rsidR="00AA4A22" w:rsidRPr="00FE5314">
        <w:t>, talking.</w:t>
      </w:r>
    </w:p>
    <w:p w14:paraId="34FDA782" w14:textId="3070C83A" w:rsidR="003165C0" w:rsidRPr="00FE5314" w:rsidRDefault="003165C0" w:rsidP="004E4F42">
      <w:r w:rsidRPr="00FE5314">
        <w:t xml:space="preserve">Nimrod found Abram and said, “How did she </w:t>
      </w:r>
      <w:r w:rsidR="001308C3">
        <w:t>address</w:t>
      </w:r>
      <w:r w:rsidRPr="00FE5314">
        <w:t xml:space="preserve"> the role of </w:t>
      </w:r>
      <w:r w:rsidR="0019101A" w:rsidRPr="00FE5314">
        <w:t>the female</w:t>
      </w:r>
      <w:r w:rsidRPr="00FE5314">
        <w:t xml:space="preserve"> to the ma</w:t>
      </w:r>
      <w:r w:rsidR="0019101A" w:rsidRPr="00FE5314">
        <w:t>le</w:t>
      </w:r>
      <w:r w:rsidRPr="00FE5314">
        <w:t>?”</w:t>
      </w:r>
    </w:p>
    <w:p w14:paraId="227BD53D" w14:textId="58D697E9" w:rsidR="003165C0" w:rsidRPr="00FE5314" w:rsidRDefault="003165C0" w:rsidP="004E4F42">
      <w:r w:rsidRPr="00FE5314">
        <w:t>Basemath saw her mother</w:t>
      </w:r>
      <w:r w:rsidR="001308C3">
        <w:t xml:space="preserve"> and</w:t>
      </w:r>
      <w:r w:rsidRPr="00FE5314">
        <w:t xml:space="preserve"> ran to embrace </w:t>
      </w:r>
      <w:r w:rsidR="001308C3">
        <w:t>her</w:t>
      </w:r>
      <w:r w:rsidRPr="00FE5314">
        <w:t>.</w:t>
      </w:r>
    </w:p>
    <w:p w14:paraId="72076FFF" w14:textId="700557B1" w:rsidR="003165C0" w:rsidRPr="00FE5314" w:rsidRDefault="003165C0" w:rsidP="004E4F42">
      <w:r w:rsidRPr="00FE5314">
        <w:lastRenderedPageBreak/>
        <w:t>Esau</w:t>
      </w:r>
      <w:r w:rsidR="00AA4A22" w:rsidRPr="00FE5314">
        <w:t xml:space="preserve"> stopped and stared at nothing. He muttered, “D-do you think she would look </w:t>
      </w:r>
      <w:r w:rsidR="0069536C" w:rsidRPr="00FE5314">
        <w:t>on</w:t>
      </w:r>
      <w:r w:rsidR="00AA4A22" w:rsidRPr="00FE5314">
        <w:t xml:space="preserve"> me with pity if I – I – asked her to consider -- taking me as her – husband?”</w:t>
      </w:r>
    </w:p>
    <w:p w14:paraId="2CE0B868" w14:textId="21C4010B" w:rsidR="00AA4A22" w:rsidRPr="00FE5314" w:rsidRDefault="00AA4A22" w:rsidP="004E4F42">
      <w:r w:rsidRPr="00FE5314">
        <w:t>Nebaioth and Kedar stopped with their cousin. Kedar said, “Priestesses don’t leave their temples unattended, Cousin. She won’t go exploring the world with you!”</w:t>
      </w:r>
    </w:p>
    <w:p w14:paraId="78329549" w14:textId="4CB8EE6D" w:rsidR="007545DB" w:rsidRDefault="007545DB" w:rsidP="004E4F42">
      <w:r w:rsidRPr="00FE5314">
        <w:t>Khaba continued walking, lost in thought, unsure of what he had just heard.</w:t>
      </w:r>
    </w:p>
    <w:p w14:paraId="0E2E768F" w14:textId="77777777" w:rsidR="00B33B21" w:rsidRDefault="00B33B21" w:rsidP="004E4F42">
      <w:r>
        <w:t xml:space="preserve">Alone, Ishmael walked to the crest of the road. </w:t>
      </w:r>
    </w:p>
    <w:p w14:paraId="44866AB6" w14:textId="77777777" w:rsidR="0069536C" w:rsidRDefault="00B33B21" w:rsidP="004E4F42">
      <w:r>
        <w:t xml:space="preserve">From there he could see his son’s city surrounded by seven mountains. Down the road, in the distance would lie the sea of Aqaba. Beyond, Egypt. He was surrounded by infinite possibilities. </w:t>
      </w:r>
    </w:p>
    <w:p w14:paraId="3D80298C" w14:textId="4E4191E2" w:rsidR="007545DB" w:rsidRDefault="00B33B21" w:rsidP="004E4F42">
      <w:r>
        <w:t>He stood, he was sure, at the center of the world!</w:t>
      </w:r>
    </w:p>
    <w:p w14:paraId="1A0A4B21" w14:textId="6883B1A4" w:rsidR="00AF78AE" w:rsidRDefault="00AF78AE" w:rsidP="00AF78AE">
      <w:pPr>
        <w:pStyle w:val="4Title-Chapter"/>
      </w:pPr>
      <w:bookmarkStart w:id="606" w:name="_Hlk139710302"/>
      <w:bookmarkStart w:id="607" w:name="_Hlk139705355"/>
      <w:r>
        <w:t xml:space="preserve">30. </w:t>
      </w:r>
      <w:bookmarkEnd w:id="606"/>
      <w:r w:rsidR="00671739">
        <w:t>Djoser’s Last Year</w:t>
      </w:r>
    </w:p>
    <w:p w14:paraId="31DC4E0E" w14:textId="2F7F5BF0" w:rsidR="00B33B21" w:rsidRDefault="00D63ECB" w:rsidP="00112CE6">
      <w:pPr>
        <w:pStyle w:val="310point"/>
      </w:pPr>
      <w:r>
        <w:t>Year</w:t>
      </w:r>
      <w:r w:rsidR="00AF78AE">
        <w:t xml:space="preserve"> 205, Season 1, Osirismonth</w:t>
      </w:r>
      <w:bookmarkEnd w:id="607"/>
    </w:p>
    <w:p w14:paraId="693043CB" w14:textId="77777777" w:rsidR="003F0772" w:rsidRDefault="00D775B9" w:rsidP="004E4F42">
      <w:r>
        <w:t>Si</w:t>
      </w:r>
      <w:r w:rsidR="003F0772">
        <w:t>x</w:t>
      </w:r>
      <w:r>
        <w:t xml:space="preserve"> seasons </w:t>
      </w:r>
      <w:proofErr w:type="gramStart"/>
      <w:r>
        <w:t>passed</w:t>
      </w:r>
      <w:proofErr w:type="gramEnd"/>
      <w:r>
        <w:t xml:space="preserve">. </w:t>
      </w:r>
    </w:p>
    <w:p w14:paraId="14817834" w14:textId="1CAE639D" w:rsidR="00526D39" w:rsidRDefault="00D775B9" w:rsidP="004E4F42">
      <w:r>
        <w:t xml:space="preserve">In Memphis, </w:t>
      </w:r>
      <w:r w:rsidR="00526D39">
        <w:t xml:space="preserve">High-Priestess Hathor performed a magnificent Winter Solstice Festival sunrise ceremony. Osiris rose higher in the sky than the day before. The world rejoiced. The </w:t>
      </w:r>
      <w:r w:rsidR="009435C8">
        <w:t xml:space="preserve">joyful </w:t>
      </w:r>
      <w:r w:rsidR="00526D39">
        <w:t>revelry began.</w:t>
      </w:r>
    </w:p>
    <w:p w14:paraId="4741EB65" w14:textId="3BBBD69C" w:rsidR="00097450" w:rsidRDefault="00CE08EE" w:rsidP="0089629E">
      <w:pPr>
        <w:pStyle w:val="2Centered"/>
      </w:pPr>
      <w:r>
        <w:t>~ THE HOUSE OF DJOSER ~</w:t>
      </w:r>
    </w:p>
    <w:p w14:paraId="584618BF" w14:textId="4BEBEADD" w:rsidR="00AF78AE" w:rsidRDefault="00563F41" w:rsidP="004E4F42">
      <w:r>
        <w:t>Ishmael</w:t>
      </w:r>
      <w:r w:rsidR="001579F1">
        <w:t xml:space="preserve">, </w:t>
      </w:r>
      <w:r w:rsidR="00526D39">
        <w:t>Fatimah</w:t>
      </w:r>
      <w:r w:rsidR="001579F1">
        <w:t>,</w:t>
      </w:r>
      <w:r w:rsidR="00526D39">
        <w:t xml:space="preserve"> </w:t>
      </w:r>
      <w:r w:rsidR="001579F1">
        <w:t xml:space="preserve">and their sons </w:t>
      </w:r>
      <w:r w:rsidR="00C12151">
        <w:t>celebrated</w:t>
      </w:r>
      <w:r w:rsidR="001579F1">
        <w:t xml:space="preserve"> with Princess Incense and her parents in their private quarters.</w:t>
      </w:r>
    </w:p>
    <w:p w14:paraId="5215B919" w14:textId="65964A15" w:rsidR="00E01FB0" w:rsidRDefault="00E01FB0" w:rsidP="004E4F42">
      <w:r>
        <w:t xml:space="preserve">Djoser was lamenting. “I have witnessed my last Winter’s Solstice sunrise ceremony. This time next year, Hetephe and I will be celebrating with </w:t>
      </w:r>
      <w:r w:rsidR="00097450">
        <w:t>our</w:t>
      </w:r>
      <w:r>
        <w:t xml:space="preserve"> ancestors and perhaps with Isis and Osiris! It will be glorious reliving old times, won’t it Archer Hete!”</w:t>
      </w:r>
    </w:p>
    <w:p w14:paraId="7413BF5C" w14:textId="007F0BD4" w:rsidR="00E01FB0" w:rsidRDefault="00E01FB0" w:rsidP="004E4F42">
      <w:r>
        <w:t xml:space="preserve">Hetephe: “Reliving old times? I may have some old times I don’t wish </w:t>
      </w:r>
      <w:r w:rsidR="0089629E">
        <w:t xml:space="preserve">to share with </w:t>
      </w:r>
      <w:r>
        <w:t>my husband.”</w:t>
      </w:r>
    </w:p>
    <w:p w14:paraId="4FE51325" w14:textId="68E830F5" w:rsidR="00097450" w:rsidRDefault="00097450" w:rsidP="004E4F42">
      <w:r>
        <w:t xml:space="preserve">Djoser: “You were young and foolish, </w:t>
      </w:r>
      <w:r w:rsidR="001308C3">
        <w:t>W</w:t>
      </w:r>
      <w:r>
        <w:t>ife. Exactly which old times</w:t>
      </w:r>
      <w:r w:rsidR="0089629E">
        <w:t xml:space="preserve"> are you referring to</w:t>
      </w:r>
      <w:r>
        <w:t>?”</w:t>
      </w:r>
    </w:p>
    <w:p w14:paraId="491A4849" w14:textId="5162B21C" w:rsidR="00097450" w:rsidRDefault="00097450" w:rsidP="004E4F42">
      <w:r>
        <w:t>Hetephe: “</w:t>
      </w:r>
      <w:r w:rsidR="00FE5314">
        <w:t>Let it be</w:t>
      </w:r>
      <w:r>
        <w:t xml:space="preserve"> a surprise, Husband.”</w:t>
      </w:r>
    </w:p>
    <w:p w14:paraId="29D912C5" w14:textId="3AD8CDD6" w:rsidR="00E01FB0" w:rsidRDefault="00097450" w:rsidP="004E4F42">
      <w:r>
        <w:t>He laughed. She didn’t</w:t>
      </w:r>
    </w:p>
    <w:p w14:paraId="40054B33" w14:textId="50F50B1A" w:rsidR="003C6BC0" w:rsidRDefault="00C12151" w:rsidP="004E4F42">
      <w:r>
        <w:lastRenderedPageBreak/>
        <w:t>Ishmael lament</w:t>
      </w:r>
      <w:r w:rsidR="00182387">
        <w:t>ed</w:t>
      </w:r>
      <w:r>
        <w:t>, “I have failed you, Grandfather. Only two of your twelve grandsons have a city of their own and you have only one more year as Pharaoh. Building almost a city a month will be difficult</w:t>
      </w:r>
      <w:r w:rsidR="009435C8">
        <w:t>,</w:t>
      </w:r>
      <w:r>
        <w:t xml:space="preserve"> but I suppose I could try.”</w:t>
      </w:r>
    </w:p>
    <w:p w14:paraId="59C981CC" w14:textId="284032B5" w:rsidR="00E85758" w:rsidRDefault="0016290A" w:rsidP="004E4F42">
      <w:r>
        <w:t>Djoser</w:t>
      </w:r>
      <w:r w:rsidR="003F0772">
        <w:t xml:space="preserve"> said,</w:t>
      </w:r>
      <w:r>
        <w:t xml:space="preserve"> </w:t>
      </w:r>
      <w:r w:rsidR="002E34CB">
        <w:t>“</w:t>
      </w:r>
      <w:r w:rsidR="00182387">
        <w:t>You built two</w:t>
      </w:r>
      <w:r w:rsidR="002E34CB">
        <w:t xml:space="preserve"> cities that Egypt did not have before – wonderful cities, at that. </w:t>
      </w:r>
      <w:r w:rsidR="009435C8">
        <w:t>Give your sons whatever time they need. They will make their own future, with or without the help of a Pharaoh.”</w:t>
      </w:r>
    </w:p>
    <w:p w14:paraId="3CCD4ECE" w14:textId="2AD50634" w:rsidR="0016290A" w:rsidRDefault="0016290A" w:rsidP="004E4F42">
      <w:r>
        <w:t>Ishmael</w:t>
      </w:r>
      <w:r w:rsidR="003F0772">
        <w:t xml:space="preserve"> said, </w:t>
      </w:r>
      <w:r w:rsidR="00E85758">
        <w:t>‘Kedar doesn’t want his own city. He’s interested in exploring the lands south of Meccah</w:t>
      </w:r>
      <w:r>
        <w:t xml:space="preserve"> with some young woman.</w:t>
      </w:r>
      <w:r w:rsidR="00E85758">
        <w:t xml:space="preserve"> But both Mishma and Du</w:t>
      </w:r>
      <w:r>
        <w:t>m</w:t>
      </w:r>
      <w:r w:rsidR="00E85758">
        <w:t xml:space="preserve">ah are </w:t>
      </w:r>
      <w:r>
        <w:t xml:space="preserve">continually looking for </w:t>
      </w:r>
      <w:r w:rsidR="0089629E">
        <w:t>p</w:t>
      </w:r>
      <w:r>
        <w:t>lace</w:t>
      </w:r>
      <w:r w:rsidR="0089629E">
        <w:t>s</w:t>
      </w:r>
      <w:r>
        <w:t xml:space="preserve"> for their</w:t>
      </w:r>
      <w:r w:rsidR="0089629E">
        <w:t xml:space="preserve"> </w:t>
      </w:r>
      <w:r>
        <w:t>cit</w:t>
      </w:r>
      <w:r w:rsidR="0089629E">
        <w:t>y</w:t>
      </w:r>
      <w:r>
        <w:t>. Mibsam is like his older sister, more interested in the Land of the Dead and gods than in lead</w:t>
      </w:r>
      <w:r w:rsidR="008F4B43">
        <w:t>ing</w:t>
      </w:r>
      <w:r>
        <w:t xml:space="preserve"> </w:t>
      </w:r>
      <w:r w:rsidR="003862A7">
        <w:t>a</w:t>
      </w:r>
      <w:r>
        <w:t xml:space="preserve"> tribe. </w:t>
      </w:r>
      <w:r w:rsidR="00011AE6">
        <w:t xml:space="preserve">Nebaioth insists that the </w:t>
      </w:r>
      <w:r w:rsidR="008F4B43">
        <w:t>C</w:t>
      </w:r>
      <w:r w:rsidR="00011AE6">
        <w:t xml:space="preserve">hest </w:t>
      </w:r>
      <w:r w:rsidR="008F4B43">
        <w:t xml:space="preserve">of Tallstone </w:t>
      </w:r>
      <w:r w:rsidR="00011AE6">
        <w:t xml:space="preserve">should be moved to Meccah because Basemath’s church </w:t>
      </w:r>
      <w:r w:rsidR="008F4B43">
        <w:t xml:space="preserve">is based on its writings </w:t>
      </w:r>
      <w:r w:rsidR="00182387">
        <w:t>plus</w:t>
      </w:r>
      <w:r w:rsidR="00011AE6">
        <w:t xml:space="preserve"> Basemath is hungry to read the writings for herself. What do you think? First Mother or Meccah?”</w:t>
      </w:r>
    </w:p>
    <w:p w14:paraId="4077CB59" w14:textId="57585000" w:rsidR="00011AE6" w:rsidRDefault="00011AE6" w:rsidP="004E4F42">
      <w:r>
        <w:t>Hetephe</w:t>
      </w:r>
      <w:r w:rsidR="007343F5">
        <w:t xml:space="preserve"> </w:t>
      </w:r>
      <w:r w:rsidR="00437081">
        <w:t>would not have it</w:t>
      </w:r>
      <w:r w:rsidR="007343F5">
        <w:t xml:space="preserve">. “Move the chest from First Mother who has protected it for so many years? No! The chest is </w:t>
      </w:r>
      <w:r w:rsidR="00F31117">
        <w:t>the</w:t>
      </w:r>
      <w:r w:rsidR="007343F5">
        <w:t xml:space="preserve"> child of First Mother!”</w:t>
      </w:r>
    </w:p>
    <w:p w14:paraId="31CCEFF8" w14:textId="495BB86E" w:rsidR="007343F5" w:rsidRDefault="007343F5" w:rsidP="004E4F42">
      <w:r>
        <w:t>Ishmael laughed. “May I remind my grandmother of the words of the old woman truthteller</w:t>
      </w:r>
      <w:r w:rsidR="008F4B43">
        <w:t xml:space="preserve">; </w:t>
      </w:r>
      <w:r>
        <w:t xml:space="preserve">‘First Mother </w:t>
      </w:r>
      <w:r w:rsidR="008F4B43">
        <w:t>wishes to release</w:t>
      </w:r>
      <w:r>
        <w:t xml:space="preserve"> her children into the world to stand tall and do great deeds. The Ark must be given its freedom </w:t>
      </w:r>
      <w:r w:rsidR="00E17C3D">
        <w:t xml:space="preserve">and </w:t>
      </w:r>
      <w:r>
        <w:t>allowed to climb great heights – to teach all people – to find its destiny. Ma’at is not served until this comes to pass.</w:t>
      </w:r>
      <w:r w:rsidR="00E17C3D">
        <w:t xml:space="preserve">’ I thought </w:t>
      </w:r>
      <w:r w:rsidR="00321E67">
        <w:t>the woman to be</w:t>
      </w:r>
      <w:r w:rsidR="00E17C3D">
        <w:t xml:space="preserve"> somewhat addled</w:t>
      </w:r>
      <w:r w:rsidR="00321E67">
        <w:t>,</w:t>
      </w:r>
      <w:r w:rsidR="00E17C3D">
        <w:t xml:space="preserve"> but …”</w:t>
      </w:r>
    </w:p>
    <w:p w14:paraId="7937FDBE" w14:textId="21396603" w:rsidR="00E17C3D" w:rsidRDefault="00E17C3D" w:rsidP="004E4F42">
      <w:r>
        <w:t xml:space="preserve">Hetephe snorted, “She </w:t>
      </w:r>
      <w:r w:rsidRPr="00E17C3D">
        <w:rPr>
          <w:i/>
          <w:iCs/>
        </w:rPr>
        <w:t xml:space="preserve">did </w:t>
      </w:r>
      <w:r>
        <w:t>say that</w:t>
      </w:r>
      <w:r w:rsidR="00321E67">
        <w:t>,</w:t>
      </w:r>
      <w:r>
        <w:t xml:space="preserve"> but still … If you move it, let it be after my passing.”</w:t>
      </w:r>
    </w:p>
    <w:p w14:paraId="5083FA97" w14:textId="7201F9B9" w:rsidR="001579F1" w:rsidRDefault="001579F1" w:rsidP="004E4F42">
      <w:pPr>
        <w:rPr>
          <w:i/>
          <w:iCs/>
        </w:rPr>
      </w:pPr>
      <w:r>
        <w:t xml:space="preserve">Mibsam </w:t>
      </w:r>
      <w:r w:rsidR="00E17C3D">
        <w:t xml:space="preserve">listened with excitement. </w:t>
      </w:r>
      <w:r w:rsidR="003967D8" w:rsidRPr="003967D8">
        <w:rPr>
          <w:i/>
          <w:iCs/>
        </w:rPr>
        <w:t xml:space="preserve">~ My name is being discussed </w:t>
      </w:r>
      <w:r w:rsidR="00D61CB5">
        <w:rPr>
          <w:i/>
          <w:iCs/>
        </w:rPr>
        <w:t>beside</w:t>
      </w:r>
      <w:r w:rsidR="003967D8" w:rsidRPr="003967D8">
        <w:rPr>
          <w:i/>
          <w:iCs/>
        </w:rPr>
        <w:t xml:space="preserve"> affairs of state</w:t>
      </w:r>
      <w:r w:rsidR="003967D8">
        <w:rPr>
          <w:i/>
          <w:iCs/>
        </w:rPr>
        <w:t xml:space="preserve"> --</w:t>
      </w:r>
      <w:r w:rsidR="003967D8" w:rsidRPr="003967D8">
        <w:rPr>
          <w:i/>
          <w:iCs/>
        </w:rPr>
        <w:t xml:space="preserve"> Maybe I can </w:t>
      </w:r>
      <w:proofErr w:type="gramStart"/>
      <w:r w:rsidR="003967D8" w:rsidRPr="003967D8">
        <w:rPr>
          <w:i/>
          <w:iCs/>
        </w:rPr>
        <w:t>be in charge of</w:t>
      </w:r>
      <w:proofErr w:type="gramEnd"/>
      <w:r w:rsidR="003967D8" w:rsidRPr="003967D8">
        <w:rPr>
          <w:i/>
          <w:iCs/>
        </w:rPr>
        <w:t xml:space="preserve"> moving it! – Brother and Sister will be proud! ~</w:t>
      </w:r>
    </w:p>
    <w:p w14:paraId="20453B3A" w14:textId="26037E0E" w:rsidR="001328CB" w:rsidRDefault="008145AC" w:rsidP="004E4F42">
      <w:r>
        <w:t>Nine-year-old</w:t>
      </w:r>
      <w:r w:rsidR="005F28A3">
        <w:t xml:space="preserve"> Napish admonished his</w:t>
      </w:r>
      <w:r>
        <w:t xml:space="preserve"> </w:t>
      </w:r>
      <w:r w:rsidR="005F28A3">
        <w:t>younger brother,</w:t>
      </w:r>
      <w:r w:rsidR="001328CB">
        <w:t xml:space="preserve"> </w:t>
      </w:r>
      <w:r w:rsidR="001C5845" w:rsidRPr="001C5845">
        <w:t>Kedemah</w:t>
      </w:r>
      <w:r w:rsidR="00A132F0">
        <w:t>. “S</w:t>
      </w:r>
      <w:r w:rsidR="001328CB">
        <w:t>top pretending to be a scary bea</w:t>
      </w:r>
      <w:r w:rsidR="00A132F0">
        <w:t>r, Keddy</w:t>
      </w:r>
      <w:r>
        <w:t>.</w:t>
      </w:r>
      <w:r w:rsidR="00A132F0">
        <w:t xml:space="preserve"> </w:t>
      </w:r>
      <w:r w:rsidR="001328CB">
        <w:t>You aren’t fooling anybody.”</w:t>
      </w:r>
    </w:p>
    <w:p w14:paraId="2EEDE06A" w14:textId="56AA15C0" w:rsidR="001C5845" w:rsidRDefault="00BB2F3A" w:rsidP="004E4F42">
      <w:r>
        <w:t>Ishmael looked at Fatimah and suggested, “Maybe we should have more children!”</w:t>
      </w:r>
    </w:p>
    <w:p w14:paraId="4F3165DB" w14:textId="20E20545" w:rsidR="00BB2F3A" w:rsidRDefault="00BB2F3A" w:rsidP="004E4F42">
      <w:r>
        <w:t>Fatimah laughed.</w:t>
      </w:r>
    </w:p>
    <w:p w14:paraId="6407428E" w14:textId="1E22DEB0" w:rsidR="007C65D3" w:rsidRDefault="007C65D3" w:rsidP="004E4F42">
      <w:r>
        <w:t>Ishmael rounded up his family, took a beer for himself</w:t>
      </w:r>
      <w:r w:rsidR="003A0839">
        <w:t>,</w:t>
      </w:r>
      <w:r>
        <w:t xml:space="preserve"> and fruit-wines for his wife and mother</w:t>
      </w:r>
      <w:r w:rsidR="00120347">
        <w:t>. They</w:t>
      </w:r>
      <w:r>
        <w:t xml:space="preserve"> departed the palace to walk the streets of Memphis and join in the singing of holiday songs. </w:t>
      </w:r>
      <w:r w:rsidR="004E4F42">
        <w:t xml:space="preserve">The people of Memphis adored Prince Ishmael and his family. </w:t>
      </w:r>
    </w:p>
    <w:p w14:paraId="5F66FAD0" w14:textId="4D719267" w:rsidR="004E4F42" w:rsidRPr="00F31117" w:rsidRDefault="004E4F42" w:rsidP="004E4F42">
      <w:r w:rsidRPr="00F31117">
        <w:lastRenderedPageBreak/>
        <w:t>Times were good.</w:t>
      </w:r>
    </w:p>
    <w:p w14:paraId="41B2727F" w14:textId="189785D7" w:rsidR="005D23C3" w:rsidRPr="00120347" w:rsidRDefault="005D23C3" w:rsidP="004E4F42">
      <w:r w:rsidRPr="00F31117">
        <w:t>Times would change.</w:t>
      </w:r>
    </w:p>
    <w:p w14:paraId="48492D25" w14:textId="06CD6D47" w:rsidR="00BB2F3A" w:rsidRDefault="00CE08EE" w:rsidP="00A5799F">
      <w:pPr>
        <w:pStyle w:val="2Centered"/>
      </w:pPr>
      <w:r>
        <w:t>~ THE MASTABA OF OSIRIS ~</w:t>
      </w:r>
    </w:p>
    <w:p w14:paraId="0AF8E7E8" w14:textId="27255DBA" w:rsidR="000E77B8" w:rsidRDefault="000E77B8" w:rsidP="00A5799F">
      <w:r>
        <w:t>Hathor retired</w:t>
      </w:r>
      <w:r w:rsidR="00E00C1F">
        <w:t xml:space="preserve"> with Horus </w:t>
      </w:r>
      <w:r>
        <w:t xml:space="preserve">to </w:t>
      </w:r>
      <w:r w:rsidR="00E00C1F">
        <w:t xml:space="preserve">her place of safety, </w:t>
      </w:r>
      <w:r>
        <w:t>Osiris’s mastaba</w:t>
      </w:r>
      <w:r w:rsidR="00E00C1F">
        <w:t xml:space="preserve">. </w:t>
      </w:r>
    </w:p>
    <w:p w14:paraId="550C4731" w14:textId="7A05D777" w:rsidR="00A71C35" w:rsidRDefault="00E00C1F" w:rsidP="00A5799F">
      <w:r>
        <w:t>Ho</w:t>
      </w:r>
      <w:r w:rsidR="006E468F">
        <w:t>r</w:t>
      </w:r>
      <w:r>
        <w:t xml:space="preserve">us sat a glass of wine on his father’s chest and sat down beside </w:t>
      </w:r>
      <w:r w:rsidR="00F77345">
        <w:t>the</w:t>
      </w:r>
      <w:r w:rsidR="006E468F">
        <w:t xml:space="preserve"> body. </w:t>
      </w:r>
      <w:r w:rsidR="007D2CF1">
        <w:t>Hathor lean</w:t>
      </w:r>
      <w:r w:rsidR="00FF34B9">
        <w:t>ed</w:t>
      </w:r>
      <w:r w:rsidR="007D2CF1">
        <w:t xml:space="preserve"> </w:t>
      </w:r>
      <w:r>
        <w:t xml:space="preserve">back </w:t>
      </w:r>
      <w:r w:rsidR="007D2CF1">
        <w:t xml:space="preserve">against </w:t>
      </w:r>
      <w:r w:rsidR="000E77B8">
        <w:t>Horus’s</w:t>
      </w:r>
      <w:r w:rsidR="007D2CF1">
        <w:t xml:space="preserve"> chest</w:t>
      </w:r>
      <w:r w:rsidR="006E468F">
        <w:t xml:space="preserve"> as h</w:t>
      </w:r>
      <w:r w:rsidR="007D2CF1">
        <w:t>is arms wrapped around her, protecting her from the world. They sipped fine wine.</w:t>
      </w:r>
      <w:r w:rsidR="00A5799F">
        <w:t xml:space="preserve"> </w:t>
      </w:r>
    </w:p>
    <w:p w14:paraId="36A0412C" w14:textId="677AE113" w:rsidR="00395CB5" w:rsidRDefault="00A71C35" w:rsidP="00A5799F">
      <w:r>
        <w:t>She</w:t>
      </w:r>
      <w:r w:rsidR="00A5799F">
        <w:t xml:space="preserve"> talked of melancholy things</w:t>
      </w:r>
      <w:r w:rsidR="006E468F">
        <w:t>.</w:t>
      </w:r>
      <w:r w:rsidR="00395CB5">
        <w:t xml:space="preserve"> </w:t>
      </w:r>
      <w:r w:rsidR="006308FD" w:rsidRPr="00455C03">
        <w:t>“</w:t>
      </w:r>
      <w:r w:rsidRPr="00455C03">
        <w:t xml:space="preserve">I did the best I could </w:t>
      </w:r>
      <w:r w:rsidR="000E5519" w:rsidRPr="00455C03">
        <w:t>with</w:t>
      </w:r>
      <w:r w:rsidRPr="00455C03">
        <w:t xml:space="preserve"> the words Osiris told me, but Lord Set’s testament has added more words to </w:t>
      </w:r>
      <w:r w:rsidR="0086204A">
        <w:t>my</w:t>
      </w:r>
      <w:r w:rsidRPr="00455C03">
        <w:t xml:space="preserve"> knowledge of death, of life after death, of the nature of gods. It’s all so complicated </w:t>
      </w:r>
      <w:r w:rsidR="000E5519" w:rsidRPr="00455C03">
        <w:t>yet</w:t>
      </w:r>
      <w:r w:rsidRPr="00455C03">
        <w:t xml:space="preserve"> all so simple. I think Priestess Maribah’s young daughter in Meccah understands better than I</w:t>
      </w:r>
      <w:r w:rsidR="000E5519" w:rsidRPr="00455C03">
        <w:t xml:space="preserve"> – conducts a ceremony more relevant than mine. </w:t>
      </w:r>
      <w:r w:rsidR="003862A7">
        <w:t>I</w:t>
      </w:r>
      <w:r w:rsidR="000E5519" w:rsidRPr="00455C03">
        <w:t xml:space="preserve"> – the High-Priestess of Osiris -- replaced by a novice, untrained priestess in a city past the ends of the earth. </w:t>
      </w:r>
      <w:r w:rsidR="003B4669" w:rsidRPr="00455C03">
        <w:t>Of course, h</w:t>
      </w:r>
      <w:r w:rsidR="000E5519" w:rsidRPr="00455C03">
        <w:t>er religion is unproven</w:t>
      </w:r>
      <w:r w:rsidR="00963890">
        <w:t>,</w:t>
      </w:r>
      <w:r w:rsidR="000E5519" w:rsidRPr="0017335E">
        <w:t xml:space="preserve"> </w:t>
      </w:r>
      <w:r w:rsidR="0017335E">
        <w:t xml:space="preserve">and </w:t>
      </w:r>
      <w:r w:rsidR="0092418C" w:rsidRPr="0017335E">
        <w:t>I don’t fully understand it.</w:t>
      </w:r>
      <w:r w:rsidR="0092418C">
        <w:t xml:space="preserve"> </w:t>
      </w:r>
      <w:r w:rsidR="00606449" w:rsidRPr="0092418C">
        <w:t>More wine, please.</w:t>
      </w:r>
      <w:r w:rsidR="00395CB5">
        <w:t>”</w:t>
      </w:r>
    </w:p>
    <w:p w14:paraId="48722DBA" w14:textId="70197A14" w:rsidR="004D136D" w:rsidRPr="0092418C" w:rsidRDefault="004D136D" w:rsidP="00A5799F">
      <w:r w:rsidRPr="0092418C">
        <w:t>“</w:t>
      </w:r>
      <w:r w:rsidR="00F874DD" w:rsidRPr="0092418C">
        <w:t xml:space="preserve">Priestess Basemath </w:t>
      </w:r>
      <w:r w:rsidR="00455C03" w:rsidRPr="0092418C">
        <w:t xml:space="preserve">and Azazil </w:t>
      </w:r>
      <w:r w:rsidR="00F874DD" w:rsidRPr="0092418C">
        <w:t>teach</w:t>
      </w:r>
      <w:r w:rsidRPr="0092418C">
        <w:t xml:space="preserve"> that a person’s concept of god is limited by their experience</w:t>
      </w:r>
      <w:r w:rsidR="003570E4" w:rsidRPr="0092418C">
        <w:t>,</w:t>
      </w:r>
      <w:r w:rsidRPr="0092418C">
        <w:t xml:space="preserve"> but it doesn’t</w:t>
      </w:r>
      <w:r w:rsidR="0025547C" w:rsidRPr="0092418C">
        <w:t xml:space="preserve"> </w:t>
      </w:r>
      <w:r w:rsidRPr="0092418C">
        <w:t xml:space="preserve">matter </w:t>
      </w:r>
      <w:r w:rsidR="00F874DD" w:rsidRPr="0092418C">
        <w:t>what they believe</w:t>
      </w:r>
      <w:r w:rsidR="0025547C" w:rsidRPr="0092418C">
        <w:t xml:space="preserve"> </w:t>
      </w:r>
      <w:r w:rsidRPr="0092418C">
        <w:t>because all gods are twigs on the same Tree of Life</w:t>
      </w:r>
      <w:r w:rsidR="005D4464">
        <w:t>. I</w:t>
      </w:r>
      <w:r w:rsidR="0025547C" w:rsidRPr="0092418C">
        <w:t>n the Land of the Dead, all people who honor a particular god are connected by their belief in that god. All that matters is we respect other people’s god, and not believe that our god is the only god</w:t>
      </w:r>
      <w:r w:rsidR="0092418C">
        <w:t>. Eventually, all</w:t>
      </w:r>
      <w:r w:rsidR="00F874DD" w:rsidRPr="0092418C">
        <w:t xml:space="preserve"> who are enlightened </w:t>
      </w:r>
      <w:r w:rsidR="003570E4" w:rsidRPr="0092418C">
        <w:t>will</w:t>
      </w:r>
      <w:r w:rsidR="00F874DD" w:rsidRPr="0092418C">
        <w:t xml:space="preserve"> realize there are no gods, just all things united for eternity.”</w:t>
      </w:r>
    </w:p>
    <w:p w14:paraId="6730B121" w14:textId="1C6D4BDA" w:rsidR="00455C03" w:rsidRDefault="00395CB5" w:rsidP="00A5799F">
      <w:r>
        <w:t>“</w:t>
      </w:r>
      <w:r w:rsidR="00455C03" w:rsidRPr="0092418C">
        <w:t>Yet</w:t>
      </w:r>
      <w:r w:rsidR="0092418C">
        <w:t xml:space="preserve"> </w:t>
      </w:r>
      <w:r w:rsidR="00455C03" w:rsidRPr="0092418C">
        <w:t>it was you that drove Set to deliver the Testament</w:t>
      </w:r>
      <w:r w:rsidR="00606449">
        <w:t xml:space="preserve"> to the living</w:t>
      </w:r>
      <w:r w:rsidR="00455C03" w:rsidRPr="0092418C">
        <w:t xml:space="preserve">. It’s you who brought forth her religion. </w:t>
      </w:r>
      <w:r w:rsidR="0092418C" w:rsidRPr="0092418C">
        <w:t>Azazil told me that i</w:t>
      </w:r>
      <w:r w:rsidR="00455C03" w:rsidRPr="0092418C">
        <w:t xml:space="preserve">t completes the Way of Kiya perfectly. It is the answer to the ‘why.’ </w:t>
      </w:r>
      <w:r w:rsidR="0092418C" w:rsidRPr="0092418C">
        <w:t>It is you who should be teaching this to the people</w:t>
      </w:r>
      <w:r w:rsidR="00606449">
        <w:t>,</w:t>
      </w:r>
      <w:r w:rsidR="0092418C" w:rsidRPr="0092418C">
        <w:t xml:space="preserve"> b</w:t>
      </w:r>
      <w:r w:rsidR="00455C03" w:rsidRPr="0092418C">
        <w:t>ut you were too frightened</w:t>
      </w:r>
      <w:r w:rsidR="0086204A">
        <w:t>.</w:t>
      </w:r>
      <w:r w:rsidR="00455C03" w:rsidRPr="0092418C">
        <w:t xml:space="preserve"> You did not trust their worth.”</w:t>
      </w:r>
    </w:p>
    <w:p w14:paraId="4CCF3EED" w14:textId="601AC36F" w:rsidR="00B25C2A" w:rsidRPr="00452468" w:rsidRDefault="00B25C2A" w:rsidP="00B25C2A">
      <w:r w:rsidRPr="00452468">
        <w:t>“Do you believe I should embrace the teachings of Basemath?”</w:t>
      </w:r>
    </w:p>
    <w:p w14:paraId="2BE7BA01" w14:textId="096D60F5" w:rsidR="00B25C2A" w:rsidRDefault="00B25C2A" w:rsidP="00B25C2A">
      <w:pPr>
        <w:rPr>
          <w:color w:val="00B0F0"/>
        </w:rPr>
      </w:pPr>
      <w:r w:rsidRPr="00452468">
        <w:t>“</w:t>
      </w:r>
      <w:r w:rsidR="00452468" w:rsidRPr="00452468">
        <w:t>You have always taught the ‘how</w:t>
      </w:r>
      <w:r w:rsidR="0086204A">
        <w:t>.’</w:t>
      </w:r>
      <w:r w:rsidR="00452468" w:rsidRPr="00452468">
        <w:t xml:space="preserve"> You need only add the ‘why.’</w:t>
      </w:r>
      <w:r w:rsidR="0017335E">
        <w:t xml:space="preserve"> Besides, it would please Serket.</w:t>
      </w:r>
      <w:r w:rsidR="00452468" w:rsidRPr="00452468">
        <w:t>”</w:t>
      </w:r>
    </w:p>
    <w:p w14:paraId="58C062FF" w14:textId="186B5D6C" w:rsidR="00452468" w:rsidRPr="00452468" w:rsidRDefault="0017335E" w:rsidP="00B25C2A">
      <w:pPr>
        <w:rPr>
          <w:i/>
          <w:iCs/>
          <w:color w:val="00B0F0"/>
        </w:rPr>
      </w:pPr>
      <w:r w:rsidRPr="0017335E">
        <w:t>He thought</w:t>
      </w:r>
      <w:r>
        <w:rPr>
          <w:i/>
          <w:iCs/>
        </w:rPr>
        <w:t xml:space="preserve"> </w:t>
      </w:r>
      <w:r w:rsidR="00452468" w:rsidRPr="00452468">
        <w:rPr>
          <w:i/>
          <w:iCs/>
        </w:rPr>
        <w:t xml:space="preserve">~ You do not understand, Mother -- Azazil does not understand -- Sheep are sheep – easily misled into false thoughts – self-destroying thoughts – they would not understand – and if they did – the </w:t>
      </w:r>
      <w:r w:rsidR="00A81C0B">
        <w:rPr>
          <w:i/>
          <w:iCs/>
        </w:rPr>
        <w:t>Kyrios-Olon</w:t>
      </w:r>
      <w:r w:rsidR="00452468" w:rsidRPr="00452468">
        <w:rPr>
          <w:i/>
          <w:iCs/>
        </w:rPr>
        <w:t xml:space="preserve"> would not be far behind. ~ </w:t>
      </w:r>
    </w:p>
    <w:p w14:paraId="6A8259FD" w14:textId="3246EE2F" w:rsidR="00B25C2A" w:rsidRDefault="0017335E" w:rsidP="00B25C2A">
      <w:r w:rsidRPr="0017335E">
        <w:t>He said, “</w:t>
      </w:r>
      <w:r w:rsidR="00395CB5">
        <w:t xml:space="preserve">I will not teach it! It would not bring </w:t>
      </w:r>
      <w:r w:rsidR="00823801">
        <w:t xml:space="preserve">the sheep </w:t>
      </w:r>
      <w:r w:rsidR="00395CB5">
        <w:t>peace</w:t>
      </w:r>
      <w:r>
        <w:t>.”</w:t>
      </w:r>
    </w:p>
    <w:p w14:paraId="01AA2BD8" w14:textId="18CA96C0" w:rsidR="0017335E" w:rsidRPr="00A132F0" w:rsidRDefault="0017335E" w:rsidP="00B25C2A">
      <w:pPr>
        <w:rPr>
          <w:color w:val="0070C0"/>
        </w:rPr>
      </w:pPr>
      <w:r>
        <w:t>“Teach it. It will bring Serket peace.”</w:t>
      </w:r>
    </w:p>
    <w:p w14:paraId="2BE5A971" w14:textId="456A9628" w:rsidR="009B2F6D" w:rsidRDefault="009B2F6D" w:rsidP="00FB6F88">
      <w:pPr>
        <w:pStyle w:val="2Centered"/>
      </w:pPr>
      <w:r>
        <w:lastRenderedPageBreak/>
        <w:t>~</w:t>
      </w:r>
      <w:r w:rsidR="009A164B">
        <w:t xml:space="preserve"> THE HOUSE OF GENERAL SANAKTHE ~</w:t>
      </w:r>
    </w:p>
    <w:p w14:paraId="74FF5595" w14:textId="00788AAC" w:rsidR="006B2C96" w:rsidRDefault="009A164B" w:rsidP="00A5799F">
      <w:r>
        <w:t>General Sanakhte and his three favorite concubines hosted a gathering for General Khaba, his wife</w:t>
      </w:r>
      <w:r w:rsidR="00306897">
        <w:t xml:space="preserve"> </w:t>
      </w:r>
      <w:r w:rsidR="00700C0B">
        <w:t xml:space="preserve">Meresankh, </w:t>
      </w:r>
      <w:r w:rsidR="003E5274">
        <w:t xml:space="preserve">his </w:t>
      </w:r>
      <w:r>
        <w:t>son</w:t>
      </w:r>
      <w:r w:rsidR="00306897">
        <w:t xml:space="preserve"> </w:t>
      </w:r>
      <w:r>
        <w:t>Huni</w:t>
      </w:r>
      <w:r w:rsidR="003E5274">
        <w:t>, and the support staff of both houses.</w:t>
      </w:r>
      <w:r>
        <w:t xml:space="preserve"> </w:t>
      </w:r>
    </w:p>
    <w:p w14:paraId="5EBC7F87" w14:textId="2803A3F8" w:rsidR="00E96667" w:rsidRDefault="009A164B" w:rsidP="00A5799F">
      <w:r>
        <w:t xml:space="preserve">The general </w:t>
      </w:r>
      <w:r w:rsidR="006B2C96">
        <w:t xml:space="preserve">sipped his wine as he </w:t>
      </w:r>
      <w:r>
        <w:t>reflect</w:t>
      </w:r>
      <w:r w:rsidR="006B2C96">
        <w:t>ed</w:t>
      </w:r>
      <w:r>
        <w:t xml:space="preserve"> o</w:t>
      </w:r>
      <w:r w:rsidR="006B2C96">
        <w:t>n</w:t>
      </w:r>
      <w:r>
        <w:t xml:space="preserve"> days past.</w:t>
      </w:r>
      <w:r w:rsidR="006B2C96">
        <w:t xml:space="preserve"> “Perhaps it was best that Djoser</w:t>
      </w:r>
      <w:r w:rsidR="0086204A">
        <w:t xml:space="preserve"> be</w:t>
      </w:r>
      <w:r w:rsidR="00443F55">
        <w:t>c</w:t>
      </w:r>
      <w:r w:rsidR="0086204A">
        <w:t>ame</w:t>
      </w:r>
      <w:r w:rsidR="00120347">
        <w:t xml:space="preserve"> Pharaoh</w:t>
      </w:r>
      <w:r w:rsidR="006B2C96">
        <w:t xml:space="preserve"> instead of me. </w:t>
      </w:r>
      <w:r w:rsidR="006B2C96" w:rsidRPr="006B2C96">
        <w:t>The Pharaoh’s responsibilities are relentless and unending. It wears one down. He is older than his years</w:t>
      </w:r>
      <w:r w:rsidR="006B2C96">
        <w:t>. H</w:t>
      </w:r>
      <w:r w:rsidR="006B2C96" w:rsidRPr="006B2C96">
        <w:t>is mind is no longer always quick. He could live on and bec</w:t>
      </w:r>
      <w:r w:rsidR="003A0839">
        <w:t>o</w:t>
      </w:r>
      <w:r w:rsidR="006B2C96" w:rsidRPr="006B2C96">
        <w:t xml:space="preserve">me a doddering old man wandering around his land, but he insists that he is no longer best for Egypt. </w:t>
      </w:r>
      <w:r w:rsidR="0043625D">
        <w:t xml:space="preserve">But </w:t>
      </w:r>
      <w:r w:rsidR="00E96667">
        <w:t>I understand that my son is under consideration. An honor on us both, Khaba.”</w:t>
      </w:r>
    </w:p>
    <w:p w14:paraId="534CA43B" w14:textId="0BC38B0F" w:rsidR="00E96667" w:rsidRDefault="00E96667" w:rsidP="00A5799F">
      <w:r>
        <w:t>Khaba</w:t>
      </w:r>
      <w:r w:rsidR="00443F55">
        <w:t xml:space="preserve"> replied,</w:t>
      </w:r>
      <w:r>
        <w:t xml:space="preserve"> “I do not deserve </w:t>
      </w:r>
      <w:r w:rsidR="00443F55">
        <w:t>such consideration,</w:t>
      </w:r>
      <w:r>
        <w:t xml:space="preserve"> Father. I am content to help Egypt in whatever small ways I can.”</w:t>
      </w:r>
    </w:p>
    <w:p w14:paraId="4D73A315" w14:textId="2EB6164B" w:rsidR="00E96667" w:rsidRDefault="00E96667" w:rsidP="00A5799F">
      <w:r>
        <w:t>“That is why you are being considered, Son. Djoser places a high value on those who would serve Egypt and not their self-interests</w:t>
      </w:r>
      <w:r w:rsidR="003A529F">
        <w:t xml:space="preserve">. You matured almost overnight -- from a boy reveling in self-glory to serving the land of Egypt. Even the queen has admitted it. Djoser was </w:t>
      </w:r>
      <w:r w:rsidR="0043625D">
        <w:t>most</w:t>
      </w:r>
      <w:r w:rsidR="003A529F">
        <w:t xml:space="preserve"> impressed that you solved Pilot Rhodos’s problem by offering soldiers from your guard into her service.”</w:t>
      </w:r>
    </w:p>
    <w:p w14:paraId="004DB7B6" w14:textId="36DCA505" w:rsidR="003A529F" w:rsidRDefault="003A529F" w:rsidP="00A5799F">
      <w:pPr>
        <w:rPr>
          <w:i/>
          <w:iCs/>
        </w:rPr>
      </w:pPr>
      <w:r>
        <w:t xml:space="preserve">Khaba fought back </w:t>
      </w:r>
      <w:r w:rsidR="0043625D">
        <w:t>his</w:t>
      </w:r>
      <w:r>
        <w:t xml:space="preserve"> self-righteous</w:t>
      </w:r>
      <w:r w:rsidR="0043625D">
        <w:t>ness</w:t>
      </w:r>
      <w:r>
        <w:t xml:space="preserve">. </w:t>
      </w:r>
      <w:r w:rsidRPr="00A80370">
        <w:rPr>
          <w:i/>
          <w:iCs/>
        </w:rPr>
        <w:t>~ You were correct Servant Nimisis – you advised me correctly in these matters – Al</w:t>
      </w:r>
      <w:r w:rsidR="003C2C1F">
        <w:rPr>
          <w:i/>
          <w:iCs/>
        </w:rPr>
        <w:t>ways</w:t>
      </w:r>
      <w:r w:rsidRPr="00A80370">
        <w:rPr>
          <w:i/>
          <w:iCs/>
        </w:rPr>
        <w:t xml:space="preserve"> praise Egypt</w:t>
      </w:r>
      <w:r w:rsidR="003C2C1F">
        <w:rPr>
          <w:i/>
          <w:iCs/>
        </w:rPr>
        <w:t>, never myself</w:t>
      </w:r>
      <w:r w:rsidRPr="00A80370">
        <w:rPr>
          <w:i/>
          <w:iCs/>
        </w:rPr>
        <w:t xml:space="preserve"> – My day of </w:t>
      </w:r>
      <w:r w:rsidR="00A80370" w:rsidRPr="00A80370">
        <w:rPr>
          <w:i/>
          <w:iCs/>
        </w:rPr>
        <w:t xml:space="preserve">supreme glory will come! </w:t>
      </w:r>
      <w:r w:rsidR="00A80370">
        <w:rPr>
          <w:i/>
          <w:iCs/>
        </w:rPr>
        <w:t xml:space="preserve">– You will be my Vizier. </w:t>
      </w:r>
      <w:r w:rsidR="00A80370" w:rsidRPr="00A80370">
        <w:rPr>
          <w:i/>
          <w:iCs/>
        </w:rPr>
        <w:t>~</w:t>
      </w:r>
    </w:p>
    <w:p w14:paraId="5DA1D1FF" w14:textId="3D523597" w:rsidR="00A80370" w:rsidRDefault="0043625D" w:rsidP="00A80370">
      <w:r>
        <w:t xml:space="preserve">Khaba said, </w:t>
      </w:r>
      <w:r w:rsidR="00A80370">
        <w:t>“Everyone knows that Djoser will select you as his successor, Father. You are the wisest, most respected man in Egypt – other than Pharaoh Djoser, of course.”</w:t>
      </w:r>
    </w:p>
    <w:p w14:paraId="25D330C4" w14:textId="730BAC9D" w:rsidR="003C2C1F" w:rsidRDefault="00A80370" w:rsidP="00A80370">
      <w:r>
        <w:t>“</w:t>
      </w:r>
      <w:r w:rsidR="003C2C1F">
        <w:t>Who would be your second choice, Son?”</w:t>
      </w:r>
    </w:p>
    <w:p w14:paraId="271E28D8" w14:textId="6E7C9A84" w:rsidR="003C2C1F" w:rsidRDefault="00317217" w:rsidP="00A80370">
      <w:r>
        <w:t>Khaba</w:t>
      </w:r>
      <w:r w:rsidR="003C2C1F">
        <w:t xml:space="preserve"> choked on the forthcoming word ‘</w:t>
      </w:r>
      <w:r>
        <w:t>me</w:t>
      </w:r>
      <w:r w:rsidR="003C2C1F">
        <w:t>’ and spit out instead, “Rafah would make an excellent Pharaoh. He will live several more years, I believe.”</w:t>
      </w:r>
    </w:p>
    <w:p w14:paraId="6BB285D2" w14:textId="76351C1B" w:rsidR="00317217" w:rsidRDefault="00317217" w:rsidP="00A80370">
      <w:r>
        <w:t>Huni asked his grandfather, “What must I do to become Pharaoh, Grandfather?”</w:t>
      </w:r>
    </w:p>
    <w:p w14:paraId="619C3A74" w14:textId="501E396B" w:rsidR="00317217" w:rsidRDefault="00317217" w:rsidP="00A80370">
      <w:r>
        <w:t>Sanakhte laughed. “Live long, be wise and just, follow the path of Kiya, but mostly, be fortunate.”</w:t>
      </w:r>
    </w:p>
    <w:p w14:paraId="131DDA9C" w14:textId="3D60D4E1" w:rsidR="007C511F" w:rsidRDefault="007C511F" w:rsidP="00A80370">
      <w:pPr>
        <w:rPr>
          <w:i/>
          <w:iCs/>
        </w:rPr>
      </w:pPr>
      <w:r>
        <w:t xml:space="preserve">Khaba thought </w:t>
      </w:r>
      <w:r w:rsidRPr="007C511F">
        <w:rPr>
          <w:i/>
          <w:iCs/>
        </w:rPr>
        <w:t xml:space="preserve">~ </w:t>
      </w:r>
      <w:r w:rsidR="00443F55">
        <w:rPr>
          <w:i/>
          <w:iCs/>
        </w:rPr>
        <w:t>A</w:t>
      </w:r>
      <w:r w:rsidRPr="007C511F">
        <w:rPr>
          <w:i/>
          <w:iCs/>
        </w:rPr>
        <w:t>nd have a Pharaoh as your father. ~</w:t>
      </w:r>
    </w:p>
    <w:p w14:paraId="1BAEC7C8" w14:textId="5D64A02F" w:rsidR="0029361F" w:rsidRPr="0029361F" w:rsidRDefault="0029361F" w:rsidP="00A80370">
      <w:r>
        <w:t xml:space="preserve">His </w:t>
      </w:r>
      <w:r w:rsidR="00F766AE">
        <w:t xml:space="preserve">faithful, </w:t>
      </w:r>
      <w:r w:rsidR="00963890">
        <w:t>ever-present</w:t>
      </w:r>
      <w:r w:rsidR="00F766AE">
        <w:t xml:space="preserve"> </w:t>
      </w:r>
      <w:r>
        <w:t xml:space="preserve">servant, Nimisis, refilled </w:t>
      </w:r>
      <w:proofErr w:type="spellStart"/>
      <w:r>
        <w:t>Khaba’s</w:t>
      </w:r>
      <w:proofErr w:type="spellEnd"/>
      <w:r>
        <w:t xml:space="preserve"> wine glass.</w:t>
      </w:r>
    </w:p>
    <w:p w14:paraId="021276DB" w14:textId="23388B70" w:rsidR="00671739" w:rsidRDefault="00553E47" w:rsidP="00553E47">
      <w:pPr>
        <w:pStyle w:val="2Centered"/>
      </w:pPr>
      <w:r>
        <w:lastRenderedPageBreak/>
        <w:t>~ THE NAMING ~</w:t>
      </w:r>
    </w:p>
    <w:p w14:paraId="366C037D" w14:textId="43F6CD38" w:rsidR="002E41E3" w:rsidRDefault="002E41E3" w:rsidP="006C2FC2">
      <w:pPr>
        <w:pStyle w:val="310point"/>
      </w:pPr>
      <w:r>
        <w:t>Year 205, Season 6, Astartemonth</w:t>
      </w:r>
    </w:p>
    <w:p w14:paraId="37739910" w14:textId="662C4AE0" w:rsidR="00553E47" w:rsidRDefault="00553E47" w:rsidP="00553E47">
      <w:r>
        <w:t xml:space="preserve">They sat at their table looking over the great river. He told her his decision. </w:t>
      </w:r>
    </w:p>
    <w:p w14:paraId="68C3DAF1" w14:textId="699F2F94" w:rsidR="00553E47" w:rsidRDefault="00553E47" w:rsidP="00553E47">
      <w:r>
        <w:t xml:space="preserve">She asked, “Are you sure </w:t>
      </w:r>
      <w:r w:rsidR="002345D0">
        <w:t>he is the one</w:t>
      </w:r>
      <w:r>
        <w:t>, Husband?”</w:t>
      </w:r>
    </w:p>
    <w:p w14:paraId="3CB3517A" w14:textId="2EE28A0A" w:rsidR="00553E47" w:rsidRDefault="00553E47" w:rsidP="00553E47">
      <w:r>
        <w:t>“Doubt is for the weak, Hetephe. I am not weak. Let us drink!” He held up her glass of wine to salute her.</w:t>
      </w:r>
    </w:p>
    <w:p w14:paraId="3B4E86C0" w14:textId="0F306D0A" w:rsidR="00553E47" w:rsidRDefault="00553E47" w:rsidP="00553E47">
      <w:r>
        <w:t xml:space="preserve">She </w:t>
      </w:r>
      <w:proofErr w:type="gramStart"/>
      <w:r>
        <w:t>responded in kind</w:t>
      </w:r>
      <w:proofErr w:type="gramEnd"/>
      <w:r>
        <w:t>. “I will take comfort in knowing that no one is worthy to replace you. He has his weaknesses</w:t>
      </w:r>
      <w:r w:rsidR="00F45C27">
        <w:t>,</w:t>
      </w:r>
      <w:r>
        <w:t xml:space="preserve"> but also </w:t>
      </w:r>
      <w:r w:rsidR="00F45C27">
        <w:t xml:space="preserve">many </w:t>
      </w:r>
      <w:r w:rsidR="003E48DC">
        <w:t>strengths</w:t>
      </w:r>
      <w:r>
        <w:t>.”</w:t>
      </w:r>
    </w:p>
    <w:p w14:paraId="6ECA43EC" w14:textId="77777777" w:rsidR="003E48DC" w:rsidRDefault="00553E47" w:rsidP="00553E47">
      <w:r>
        <w:t>“</w:t>
      </w:r>
      <w:r w:rsidR="003E48DC">
        <w:t>Incense would have been perfect except she isn’t mean enough. Ishmael simply isn’t aware enough of the needs of Egypt.”</w:t>
      </w:r>
    </w:p>
    <w:p w14:paraId="0881FA7D" w14:textId="77777777" w:rsidR="003E48DC" w:rsidRDefault="003E48DC" w:rsidP="00553E47">
      <w:r>
        <w:t>“Mean? When were you ever mean?”</w:t>
      </w:r>
    </w:p>
    <w:p w14:paraId="629FA262" w14:textId="75BCB316" w:rsidR="00553E47" w:rsidRDefault="003E48DC" w:rsidP="00553E47">
      <w:r>
        <w:t xml:space="preserve">Djoser laughed, “I left a trail of blood and tears. I destroyed </w:t>
      </w:r>
      <w:r w:rsidR="002B6184">
        <w:t>people</w:t>
      </w:r>
      <w:r>
        <w:t xml:space="preserve">. </w:t>
      </w:r>
      <w:r w:rsidR="002B6184">
        <w:t>I manipulated lives.</w:t>
      </w:r>
      <w:r>
        <w:t xml:space="preserve"> </w:t>
      </w:r>
      <w:r w:rsidR="002B6184">
        <w:t>Didn’t you notice</w:t>
      </w:r>
      <w:r w:rsidR="003A0839">
        <w:t>?</w:t>
      </w:r>
      <w:r w:rsidR="002B6184">
        <w:t xml:space="preserve"> Maybe I was too nice to you.”</w:t>
      </w:r>
    </w:p>
    <w:p w14:paraId="004155C5" w14:textId="2E8EA709" w:rsidR="002B6184" w:rsidRDefault="002B6184" w:rsidP="00553E47">
      <w:r>
        <w:t xml:space="preserve">“Oh, yes. You were prepared to let me entertain the </w:t>
      </w:r>
      <w:r w:rsidR="002B2A87">
        <w:t xml:space="preserve">entire </w:t>
      </w:r>
      <w:r>
        <w:t>Nubian Army on a table at Hostess House. I forgot about that.”</w:t>
      </w:r>
    </w:p>
    <w:p w14:paraId="54E4BBC6" w14:textId="0D135E7B" w:rsidR="00935FAE" w:rsidRDefault="00935FAE" w:rsidP="00553E47">
      <w:r>
        <w:t>“</w:t>
      </w:r>
      <w:r w:rsidR="00797D48">
        <w:t xml:space="preserve">You </w:t>
      </w:r>
      <w:r w:rsidR="00797D48" w:rsidRPr="00797D48">
        <w:rPr>
          <w:i/>
          <w:iCs/>
        </w:rPr>
        <w:t>do</w:t>
      </w:r>
      <w:r w:rsidR="00797D48">
        <w:t xml:space="preserve"> understand. </w:t>
      </w:r>
      <w:r>
        <w:t>He will build the glory of Egypt, if only for his own glory. Had I named his father, his father would be dead soon enough and he would become Pharaoh, anyway.</w:t>
      </w:r>
      <w:r w:rsidR="002345D0">
        <w:t xml:space="preserve"> This is why we have wine, woman!”</w:t>
      </w:r>
    </w:p>
    <w:p w14:paraId="521D867E" w14:textId="2035477E" w:rsidR="002345D0" w:rsidRDefault="002345D0" w:rsidP="002345D0">
      <w:pPr>
        <w:pStyle w:val="2Centered"/>
      </w:pPr>
      <w:r>
        <w:t>~</w:t>
      </w:r>
      <w:r w:rsidR="0055462F">
        <w:t xml:space="preserve"> HEIR TO THE KINGDOM ~</w:t>
      </w:r>
    </w:p>
    <w:p w14:paraId="429BF2FE" w14:textId="6E0AC767" w:rsidR="0055462F" w:rsidRDefault="0055462F" w:rsidP="0055462F">
      <w:r>
        <w:t>Th</w:t>
      </w:r>
      <w:r w:rsidR="00427DB9">
        <w:t>is</w:t>
      </w:r>
      <w:r>
        <w:t xml:space="preserve"> sunrise ceremony would be momentous. Everyone knew it. Everyone gathered.</w:t>
      </w:r>
      <w:r w:rsidR="00112EFB">
        <w:t xml:space="preserve"> Waiting.</w:t>
      </w:r>
    </w:p>
    <w:p w14:paraId="51CE4592" w14:textId="4C41705B" w:rsidR="0055462F" w:rsidRDefault="0055462F" w:rsidP="0055462F">
      <w:r>
        <w:t xml:space="preserve">The sun reflected off the peak of the </w:t>
      </w:r>
      <w:r w:rsidR="00112EFB">
        <w:t>obelisk</w:t>
      </w:r>
      <w:r>
        <w:t xml:space="preserve"> and began its slow slide down. Women touched their husband</w:t>
      </w:r>
      <w:r w:rsidR="00823801">
        <w:t>s</w:t>
      </w:r>
      <w:r w:rsidR="00112EFB">
        <w:t>.</w:t>
      </w:r>
      <w:r>
        <w:t xml:space="preserve"> Everyone held their breath.</w:t>
      </w:r>
      <w:r w:rsidR="00112EFB">
        <w:t xml:space="preserve"> Waiting.</w:t>
      </w:r>
    </w:p>
    <w:p w14:paraId="379A1CFA" w14:textId="1BCF2A86" w:rsidR="0055462F" w:rsidRDefault="0055462F" w:rsidP="0055462F">
      <w:r>
        <w:t xml:space="preserve">Hathor stood where she always stood. </w:t>
      </w:r>
      <w:r w:rsidR="005C6E6D">
        <w:t>Hands clasped</w:t>
      </w:r>
      <w:r>
        <w:t>. Head bowed. Waiting.</w:t>
      </w:r>
    </w:p>
    <w:p w14:paraId="70839EF5" w14:textId="0AB54A3C" w:rsidR="0055462F" w:rsidRDefault="0055462F" w:rsidP="0055462F">
      <w:r>
        <w:t>On the next level, a figure knelt prostrate, head on the floor, dressed as a beggar. Waiting.</w:t>
      </w:r>
    </w:p>
    <w:p w14:paraId="22A49A2B" w14:textId="7843FB52" w:rsidR="0055462F" w:rsidRDefault="0055462F" w:rsidP="0055462F">
      <w:r>
        <w:t xml:space="preserve">On the level above the beggar, the Pharaoh stood, </w:t>
      </w:r>
      <w:r w:rsidR="00112EFB">
        <w:t xml:space="preserve">stone-faced, </w:t>
      </w:r>
      <w:r>
        <w:t xml:space="preserve">arms crossed, holding </w:t>
      </w:r>
      <w:r w:rsidR="00112EFB">
        <w:t xml:space="preserve">crook </w:t>
      </w:r>
      <w:r w:rsidR="00443F55">
        <w:t xml:space="preserve">and </w:t>
      </w:r>
      <w:r>
        <w:t>flail</w:t>
      </w:r>
      <w:r w:rsidR="00112EFB">
        <w:t xml:space="preserve">. </w:t>
      </w:r>
      <w:r w:rsidR="0041058A">
        <w:t xml:space="preserve">Looking out over his people. </w:t>
      </w:r>
      <w:r w:rsidR="00112EFB">
        <w:t>Waiting.</w:t>
      </w:r>
    </w:p>
    <w:p w14:paraId="2C1C5902" w14:textId="79DC9776" w:rsidR="00112EFB" w:rsidRDefault="00112EFB" w:rsidP="0055462F">
      <w:r>
        <w:t>Osiris continued his slide down his obelisk.</w:t>
      </w:r>
    </w:p>
    <w:p w14:paraId="34F0F0E4" w14:textId="2D282874" w:rsidR="00112EFB" w:rsidRDefault="00112EFB" w:rsidP="0055462F">
      <w:r>
        <w:t>Hathor stepped forward and raised her arms.</w:t>
      </w:r>
    </w:p>
    <w:p w14:paraId="62E87266" w14:textId="71BCFE49" w:rsidR="00112EFB" w:rsidRDefault="00112EFB" w:rsidP="0055462F">
      <w:r>
        <w:lastRenderedPageBreak/>
        <w:t>Osiris breached the horizon. Waiting ended.</w:t>
      </w:r>
    </w:p>
    <w:p w14:paraId="5405CFC0" w14:textId="0A2A8F90" w:rsidR="00112EFB" w:rsidRDefault="00112EFB" w:rsidP="0055462F">
      <w:r>
        <w:t>With Ra on his way into the morning sky, the normal ceremony would</w:t>
      </w:r>
      <w:r w:rsidR="00E76024">
        <w:t xml:space="preserve"> </w:t>
      </w:r>
      <w:r>
        <w:t>now end. But on t</w:t>
      </w:r>
      <w:r w:rsidR="00E76024">
        <w:t>h</w:t>
      </w:r>
      <w:r>
        <w:t>is morning</w:t>
      </w:r>
      <w:r w:rsidR="00E76024">
        <w:t xml:space="preserve">, </w:t>
      </w:r>
      <w:r w:rsidR="0041058A">
        <w:t xml:space="preserve">when </w:t>
      </w:r>
      <w:r w:rsidR="00E76024">
        <w:t>the High-Priestess lowered her arms, there w</w:t>
      </w:r>
      <w:r w:rsidR="0041058A">
        <w:t xml:space="preserve">ere </w:t>
      </w:r>
      <w:r w:rsidR="00E76024">
        <w:t xml:space="preserve">cymbals and drums. She turned to face the beggar and the Pharaoh and </w:t>
      </w:r>
      <w:r w:rsidR="0041058A">
        <w:t>to</w:t>
      </w:r>
      <w:r w:rsidR="00E76024">
        <w:t xml:space="preserve"> the raising of her arms, the beggar rose to his full height.</w:t>
      </w:r>
    </w:p>
    <w:p w14:paraId="20418DAA" w14:textId="630D7E62" w:rsidR="0041058A" w:rsidRDefault="0041058A" w:rsidP="0055462F">
      <w:r>
        <w:t>Attendants rushed to remove the beggar’s tunic and replace it with a robe of power. The heir to the throne of Egypt – the heir in which the godhood of Osiris would be blown -- the future Pharaoh of Egypt raised his arms to his people.</w:t>
      </w:r>
    </w:p>
    <w:p w14:paraId="54F0E6D8" w14:textId="23DBD8A6" w:rsidR="0041058A" w:rsidRDefault="0041058A" w:rsidP="0055462F">
      <w:r>
        <w:t xml:space="preserve">The crowd erupted </w:t>
      </w:r>
      <w:r w:rsidR="0078216B">
        <w:t xml:space="preserve">with tumultuous </w:t>
      </w:r>
      <w:r w:rsidR="00095567">
        <w:t xml:space="preserve">excitement and </w:t>
      </w:r>
      <w:r w:rsidR="0078216B">
        <w:t>praise</w:t>
      </w:r>
      <w:r>
        <w:t xml:space="preserve"> </w:t>
      </w:r>
      <w:r w:rsidR="00743DDB">
        <w:t>for</w:t>
      </w:r>
      <w:r w:rsidR="0078216B">
        <w:t xml:space="preserve"> the</w:t>
      </w:r>
      <w:r w:rsidR="00095567">
        <w:t>ir</w:t>
      </w:r>
      <w:r w:rsidR="0078216B">
        <w:t xml:space="preserve"> soon-to-be Pharaoh</w:t>
      </w:r>
      <w:r w:rsidR="002B2A87">
        <w:t xml:space="preserve"> </w:t>
      </w:r>
      <w:r w:rsidR="0078216B">
        <w:t xml:space="preserve">– </w:t>
      </w:r>
      <w:r w:rsidR="005C6E6D">
        <w:t xml:space="preserve">General </w:t>
      </w:r>
      <w:r w:rsidR="0078216B">
        <w:t>Khaba</w:t>
      </w:r>
      <w:r w:rsidR="00743DDB">
        <w:t xml:space="preserve"> of Egypt</w:t>
      </w:r>
      <w:r w:rsidR="0078216B">
        <w:t>.</w:t>
      </w:r>
    </w:p>
    <w:p w14:paraId="51C679CA" w14:textId="12456A60" w:rsidR="0078216B" w:rsidRDefault="0078216B" w:rsidP="0078216B">
      <w:pPr>
        <w:pStyle w:val="2Centered"/>
      </w:pPr>
      <w:r>
        <w:t>~</w:t>
      </w:r>
      <w:r w:rsidR="00E157D5">
        <w:t xml:space="preserve"> PILOT RHODOS ~</w:t>
      </w:r>
    </w:p>
    <w:p w14:paraId="04802607" w14:textId="1AEAA4C6" w:rsidR="0078216B" w:rsidRDefault="00B45562" w:rsidP="0078216B">
      <w:r>
        <w:t>Pilot Rhodos was granted a private audience with Pharaoh Djoser. She strode in all smiles and happiness. “Take me on an airboat ride, Pilot Djoser!”</w:t>
      </w:r>
    </w:p>
    <w:p w14:paraId="323B72F8" w14:textId="1BC3CC5A" w:rsidR="00B45562" w:rsidRDefault="00B45562" w:rsidP="0078216B">
      <w:r>
        <w:t>“I may be out of practice, Pilot Rhodos.”</w:t>
      </w:r>
    </w:p>
    <w:p w14:paraId="65D17CDC" w14:textId="5E8E269C" w:rsidR="00B45562" w:rsidRDefault="00B45562" w:rsidP="0078216B">
      <w:r>
        <w:t xml:space="preserve">“Look, Djoser. I </w:t>
      </w:r>
      <w:r w:rsidR="002F1834">
        <w:t>brought</w:t>
      </w:r>
      <w:r>
        <w:t xml:space="preserve"> you bags of the weed of paradise, a lifetime supply of room lights to light those mastabas of yours, and that big supply of ambrosia pills. You owe me!”</w:t>
      </w:r>
    </w:p>
    <w:p w14:paraId="64247D84" w14:textId="6188EE1C" w:rsidR="002F1834" w:rsidRDefault="002F1834" w:rsidP="0078216B">
      <w:r>
        <w:t>Hetephe asked, “Will he have a chaperone?”</w:t>
      </w:r>
    </w:p>
    <w:p w14:paraId="1A666095" w14:textId="421995B0" w:rsidR="002F1834" w:rsidRDefault="002F1834" w:rsidP="0078216B">
      <w:r>
        <w:t xml:space="preserve">“No. Just him and me – up there in the big fluffy clouds – just like when we were </w:t>
      </w:r>
      <w:r w:rsidR="00743DDB">
        <w:t>young and</w:t>
      </w:r>
      <w:r>
        <w:t xml:space="preserve"> innocent</w:t>
      </w:r>
      <w:r w:rsidR="00244865">
        <w:t xml:space="preserve"> and adventuresome</w:t>
      </w:r>
      <w:r>
        <w:t>.”</w:t>
      </w:r>
    </w:p>
    <w:p w14:paraId="3FA3CE35" w14:textId="77777777" w:rsidR="00244865" w:rsidRDefault="002F1834" w:rsidP="0078216B">
      <w:r>
        <w:t xml:space="preserve">Djoser looked at Hetephe and said, “What man could refuse </w:t>
      </w:r>
      <w:r w:rsidR="007078BE" w:rsidRPr="007078BE">
        <w:rPr>
          <w:i/>
          <w:iCs/>
        </w:rPr>
        <w:t>that</w:t>
      </w:r>
      <w:r>
        <w:t xml:space="preserve"> </w:t>
      </w:r>
      <w:r w:rsidR="007078BE">
        <w:t>invitation</w:t>
      </w:r>
      <w:r>
        <w:t xml:space="preserve">?” </w:t>
      </w:r>
    </w:p>
    <w:p w14:paraId="155FEA27" w14:textId="6A905F45" w:rsidR="002F1834" w:rsidRDefault="002F1834" w:rsidP="0078216B">
      <w:r>
        <w:t xml:space="preserve">He looked at </w:t>
      </w:r>
      <w:r w:rsidR="007078BE">
        <w:t>R</w:t>
      </w:r>
      <w:r>
        <w:t xml:space="preserve">hodos and said, “I will be delighted </w:t>
      </w:r>
      <w:r w:rsidR="007078BE">
        <w:t>to fly in big fluffy clouds with you, Rhodos. Even without all those expensive gifts you gave me. I am at your disposal. Give me a time.”</w:t>
      </w:r>
    </w:p>
    <w:p w14:paraId="2054A256" w14:textId="2A5DCDEA" w:rsidR="00112EFB" w:rsidRDefault="007078BE" w:rsidP="0055462F">
      <w:r>
        <w:t xml:space="preserve">“Tomorrow before </w:t>
      </w:r>
      <w:proofErr w:type="gramStart"/>
      <w:r>
        <w:t>first</w:t>
      </w:r>
      <w:proofErr w:type="gramEnd"/>
      <w:r>
        <w:t xml:space="preserve"> sun. We can get to altitude and watch Hathor’s ceremony from up in the sky. Bring wine!” She turned to Hetephe and said, “</w:t>
      </w:r>
      <w:r w:rsidR="00B45562">
        <w:t>He turned out nice. Didn’t he? I knew he would.</w:t>
      </w:r>
      <w:r>
        <w:t xml:space="preserve"> And don’t worry. I will take good care of him.</w:t>
      </w:r>
      <w:r w:rsidR="00B45562">
        <w:t>”</w:t>
      </w:r>
      <w:r>
        <w:t xml:space="preserve"> Rhodos </w:t>
      </w:r>
      <w:r w:rsidR="00244865">
        <w:t>s</w:t>
      </w:r>
      <w:r w:rsidR="00823801">
        <w:t>m</w:t>
      </w:r>
      <w:r w:rsidR="00244865">
        <w:t xml:space="preserve">irked, </w:t>
      </w:r>
      <w:r>
        <w:t>turned</w:t>
      </w:r>
      <w:r w:rsidR="00244865">
        <w:t>,</w:t>
      </w:r>
      <w:r>
        <w:t xml:space="preserve"> and confidently strode out.</w:t>
      </w:r>
    </w:p>
    <w:p w14:paraId="021784BA" w14:textId="3CF468E6" w:rsidR="00E157D5" w:rsidRDefault="00E157D5" w:rsidP="0055462F">
      <w:r>
        <w:t>Hetephe glared after her.</w:t>
      </w:r>
    </w:p>
    <w:p w14:paraId="658D0E89" w14:textId="418A75DC" w:rsidR="00E157D5" w:rsidRDefault="00E157D5" w:rsidP="0055462F">
      <w:r>
        <w:t xml:space="preserve">Djoser </w:t>
      </w:r>
      <w:r w:rsidR="002D5298">
        <w:t xml:space="preserve">innocently </w:t>
      </w:r>
      <w:r>
        <w:t>said, “I</w:t>
      </w:r>
      <w:r w:rsidR="002D5298">
        <w:t>’ve</w:t>
      </w:r>
      <w:r>
        <w:t xml:space="preserve"> always had a weakness for strong women.”</w:t>
      </w:r>
    </w:p>
    <w:p w14:paraId="25EC3265" w14:textId="5520566A" w:rsidR="00E157D5" w:rsidRDefault="00E157D5" w:rsidP="00E157D5">
      <w:pPr>
        <w:pStyle w:val="2Centered"/>
      </w:pPr>
      <w:r>
        <w:lastRenderedPageBreak/>
        <w:t xml:space="preserve">~ </w:t>
      </w:r>
      <w:r w:rsidR="00823801">
        <w:t>FINALE</w:t>
      </w:r>
      <w:r w:rsidR="005C6E6D">
        <w:t xml:space="preserve"> TO </w:t>
      </w:r>
      <w:r w:rsidR="00823801">
        <w:t xml:space="preserve">THE </w:t>
      </w:r>
      <w:r w:rsidR="005808A1">
        <w:t>SONG OF</w:t>
      </w:r>
      <w:r>
        <w:t xml:space="preserve"> RHODOS</w:t>
      </w:r>
      <w:r w:rsidR="005808A1">
        <w:t xml:space="preserve"> </w:t>
      </w:r>
      <w:r>
        <w:t>~</w:t>
      </w:r>
    </w:p>
    <w:p w14:paraId="550B951B" w14:textId="06D13D9D" w:rsidR="007078BE" w:rsidRDefault="002D5298" w:rsidP="0055462F">
      <w:r>
        <w:t>Airboat 313 hovered below the big fluffy clouds. They sipped wine as they watched the sunrise ceremony play</w:t>
      </w:r>
      <w:r w:rsidR="00427DB9">
        <w:t xml:space="preserve"> </w:t>
      </w:r>
      <w:r>
        <w:t xml:space="preserve">out far below. She leaned back against his </w:t>
      </w:r>
      <w:r w:rsidR="007D0B23">
        <w:t>chest;</w:t>
      </w:r>
      <w:r>
        <w:t xml:space="preserve"> his arms encircl</w:t>
      </w:r>
      <w:r w:rsidR="007D0B23">
        <w:t>ed</w:t>
      </w:r>
      <w:r>
        <w:t xml:space="preserve"> her body. The ceremony finished, she broke his embrace and said, “You still can’t have me, Djoser. Set course to Port Spearpoint location.”</w:t>
      </w:r>
    </w:p>
    <w:p w14:paraId="57EAED44" w14:textId="6BB15396" w:rsidR="002D5298" w:rsidRDefault="002D5298" w:rsidP="0055462F">
      <w:r>
        <w:t xml:space="preserve">He studied the </w:t>
      </w:r>
      <w:r w:rsidR="007D0B23">
        <w:t xml:space="preserve">map and </w:t>
      </w:r>
      <w:r>
        <w:t>onboard compass, moved the rudders, and said, “Course set to Port Spearpoint location.”</w:t>
      </w:r>
    </w:p>
    <w:p w14:paraId="4ED64499" w14:textId="66C169E6" w:rsidR="002D5298" w:rsidRDefault="002D5298" w:rsidP="0055462F">
      <w:r>
        <w:t>“Pour me more wine.”</w:t>
      </w:r>
    </w:p>
    <w:p w14:paraId="53CF0E8A" w14:textId="06473D29" w:rsidR="002D5298" w:rsidRDefault="00C417A0" w:rsidP="0055462F">
      <w:r>
        <w:t>“More wine poured.”</w:t>
      </w:r>
    </w:p>
    <w:p w14:paraId="449CBAF6" w14:textId="1B5606F4" w:rsidR="00C417A0" w:rsidRDefault="00C417A0" w:rsidP="0055462F">
      <w:r>
        <w:t>“Hold me again.”</w:t>
      </w:r>
    </w:p>
    <w:p w14:paraId="3F133A0E" w14:textId="2519850B" w:rsidR="00C417A0" w:rsidRDefault="00C417A0" w:rsidP="0055462F">
      <w:r>
        <w:t>“He slid in behind her and embraced her. “Holding until further notice.”</w:t>
      </w:r>
    </w:p>
    <w:p w14:paraId="441ED19F" w14:textId="0DF1F939" w:rsidR="00C417A0" w:rsidRDefault="00C417A0" w:rsidP="0055462F">
      <w:r>
        <w:t>She pressed her back against his chest and cried.</w:t>
      </w:r>
      <w:r w:rsidR="00F104DD">
        <w:t xml:space="preserve"> “I loved him! I loved him so much. He was a Pilot! </w:t>
      </w:r>
      <w:r w:rsidR="005808A1">
        <w:t xml:space="preserve">He took me to the sky and taught me </w:t>
      </w:r>
      <w:r w:rsidR="00743DDB">
        <w:t>every</w:t>
      </w:r>
      <w:r w:rsidR="005808A1">
        <w:t>thing!”</w:t>
      </w:r>
    </w:p>
    <w:p w14:paraId="6E14F8E7" w14:textId="7807B968" w:rsidR="005808A1" w:rsidRDefault="005808A1" w:rsidP="0055462F">
      <w:r>
        <w:t>Then they were quiet for a while.</w:t>
      </w:r>
    </w:p>
    <w:p w14:paraId="7F76919B" w14:textId="5998421B" w:rsidR="005808A1" w:rsidRDefault="005808A1" w:rsidP="0055462F">
      <w:r>
        <w:t>She said, “But he died. I can go back to the sea now. I am an Oceanid, you know. At least, I was. I miss my sisters</w:t>
      </w:r>
      <w:r w:rsidR="00427DB9">
        <w:t xml:space="preserve"> a</w:t>
      </w:r>
      <w:r>
        <w:t>nd the Sea. But Djoser return</w:t>
      </w:r>
      <w:r w:rsidR="00743DDB">
        <w:t>s</w:t>
      </w:r>
      <w:r>
        <w:t xml:space="preserve"> me to the sea.</w:t>
      </w:r>
      <w:r w:rsidR="007D0B23">
        <w:t xml:space="preserve"> To my sisters. </w:t>
      </w:r>
      <w:r>
        <w:t xml:space="preserve">A little boy once. Trying to seduce me. </w:t>
      </w:r>
      <w:r w:rsidR="007D0B23">
        <w:t>Now</w:t>
      </w:r>
      <w:r w:rsidR="00743DDB">
        <w:t>,</w:t>
      </w:r>
      <w:r w:rsidR="007D0B23">
        <w:t xml:space="preserve"> a</w:t>
      </w:r>
      <w:r>
        <w:t xml:space="preserve"> Pharaoh</w:t>
      </w:r>
      <w:r w:rsidR="00427DB9">
        <w:t xml:space="preserve"> and </w:t>
      </w:r>
      <w:r w:rsidR="00823801">
        <w:t xml:space="preserve">he </w:t>
      </w:r>
      <w:r w:rsidR="00427DB9" w:rsidRPr="00427DB9">
        <w:rPr>
          <w:i/>
          <w:iCs/>
        </w:rPr>
        <w:t>still</w:t>
      </w:r>
      <w:r w:rsidR="00427DB9">
        <w:t xml:space="preserve"> can’t seduce me. So sad</w:t>
      </w:r>
      <w:r>
        <w:t xml:space="preserve">. </w:t>
      </w:r>
      <w:r w:rsidR="007D0B23">
        <w:t>W</w:t>
      </w:r>
      <w:r>
        <w:t>e have traveled</w:t>
      </w:r>
      <w:r w:rsidR="007D0B23">
        <w:t xml:space="preserve"> far but</w:t>
      </w:r>
      <w:r>
        <w:t xml:space="preserve"> </w:t>
      </w:r>
      <w:r w:rsidR="007D0B23">
        <w:t>I want to go home.” She fell asleep in his arms</w:t>
      </w:r>
    </w:p>
    <w:p w14:paraId="498E06DA" w14:textId="629685C2" w:rsidR="007D0B23" w:rsidRDefault="007D0B23" w:rsidP="0055462F">
      <w:r>
        <w:t>They sailed on.</w:t>
      </w:r>
    </w:p>
    <w:p w14:paraId="346F3500" w14:textId="29510DA7" w:rsidR="007D0B23" w:rsidRDefault="007D0B23" w:rsidP="00DE79DE">
      <w:pPr>
        <w:pStyle w:val="2Centered"/>
      </w:pPr>
      <w:r>
        <w:t>~</w:t>
      </w:r>
    </w:p>
    <w:p w14:paraId="1ED0D714" w14:textId="71FC53F9" w:rsidR="00DE79DE" w:rsidRDefault="00DE79DE" w:rsidP="0055462F">
      <w:r>
        <w:t>They st</w:t>
      </w:r>
      <w:r w:rsidR="00BF47A4">
        <w:t>ood</w:t>
      </w:r>
      <w:r>
        <w:t xml:space="preserve"> side by side as they </w:t>
      </w:r>
      <w:r w:rsidR="00BF47A4">
        <w:t>hovered</w:t>
      </w:r>
      <w:r>
        <w:t xml:space="preserve"> a</w:t>
      </w:r>
      <w:r w:rsidR="00BF47A4">
        <w:t>bove</w:t>
      </w:r>
      <w:r>
        <w:t xml:space="preserve"> Port Spearpoint</w:t>
      </w:r>
      <w:r w:rsidR="00733EE2">
        <w:t>,</w:t>
      </w:r>
      <w:r w:rsidR="00BF47A4">
        <w:t xml:space="preserve"> now</w:t>
      </w:r>
      <w:r>
        <w:t xml:space="preserve"> submerged far below the water’s surface</w:t>
      </w:r>
      <w:r w:rsidR="00BF47A4">
        <w:t>. She opened the boarding gate</w:t>
      </w:r>
      <w:r w:rsidR="00733EE2">
        <w:t xml:space="preserve">, </w:t>
      </w:r>
      <w:r w:rsidR="00BF47A4">
        <w:t>looked out over the sea</w:t>
      </w:r>
      <w:r w:rsidR="00733EE2">
        <w:t xml:space="preserve">, and said, </w:t>
      </w:r>
      <w:r>
        <w:t>“I would enjoy another glass of wine with you, Djoser, but I have a long swim ahead</w:t>
      </w:r>
      <w:r w:rsidR="00743DDB">
        <w:t>,</w:t>
      </w:r>
      <w:r>
        <w:t xml:space="preserve"> and I am out of practice. I will settle for a brotherly kiss.”</w:t>
      </w:r>
    </w:p>
    <w:p w14:paraId="339EE7A8" w14:textId="679E7207" w:rsidR="00BF47A4" w:rsidRDefault="00BF47A4" w:rsidP="0055462F">
      <w:r>
        <w:t>“Must it be brotherly?”</w:t>
      </w:r>
    </w:p>
    <w:p w14:paraId="648FA935" w14:textId="1CE0FD31" w:rsidR="00BF47A4" w:rsidRDefault="00BF47A4" w:rsidP="0055462F">
      <w:r>
        <w:t xml:space="preserve">She laughed. “Still trying! I like that in a Pharaoh.” She dropped her tunic, pecked him on his </w:t>
      </w:r>
      <w:r w:rsidR="005C6E6D">
        <w:t>cheek</w:t>
      </w:r>
      <w:r>
        <w:t>, stood for a moment letting him inspect her body, turned</w:t>
      </w:r>
      <w:r w:rsidR="00733EE2">
        <w:t>, and dove into the waiting sea.</w:t>
      </w:r>
    </w:p>
    <w:p w14:paraId="63C6BD28" w14:textId="216B5DFB" w:rsidR="00733EE2" w:rsidRDefault="00733EE2" w:rsidP="0055462F">
      <w:pPr>
        <w:rPr>
          <w:i/>
          <w:iCs/>
        </w:rPr>
      </w:pPr>
      <w:r>
        <w:lastRenderedPageBreak/>
        <w:t xml:space="preserve">He watched her graceful dive. Watched her enter the sea and, in his mind at least, saw her surface, wave at him then begin her long swim toward Tartarus. </w:t>
      </w:r>
      <w:r w:rsidRPr="00733EE2">
        <w:rPr>
          <w:i/>
          <w:iCs/>
        </w:rPr>
        <w:t xml:space="preserve">~ Soon, </w:t>
      </w:r>
      <w:r w:rsidR="00B80F8C">
        <w:rPr>
          <w:i/>
          <w:iCs/>
        </w:rPr>
        <w:t>Oceanid,</w:t>
      </w:r>
      <w:r w:rsidRPr="00733EE2">
        <w:rPr>
          <w:i/>
          <w:iCs/>
        </w:rPr>
        <w:t xml:space="preserve"> I will see you soon. ~</w:t>
      </w:r>
    </w:p>
    <w:p w14:paraId="6FB379A6" w14:textId="216D1234" w:rsidR="00733EE2" w:rsidRDefault="00733EE2" w:rsidP="0055462F">
      <w:r w:rsidRPr="00733EE2">
        <w:t xml:space="preserve">He set course </w:t>
      </w:r>
      <w:r w:rsidR="00B80F8C">
        <w:t xml:space="preserve">back </w:t>
      </w:r>
      <w:r w:rsidRPr="00733EE2">
        <w:t>to Memphis.</w:t>
      </w:r>
    </w:p>
    <w:p w14:paraId="58CC33DC" w14:textId="13679B0A" w:rsidR="00B80F8C" w:rsidRDefault="00B80F8C" w:rsidP="00743DDB">
      <w:pPr>
        <w:pStyle w:val="2Centered"/>
      </w:pPr>
      <w:r>
        <w:t xml:space="preserve">~ </w:t>
      </w:r>
      <w:r w:rsidR="00610199">
        <w:t xml:space="preserve">SUMMER SOLSTICE - </w:t>
      </w:r>
      <w:r>
        <w:t>MECCAH ~</w:t>
      </w:r>
    </w:p>
    <w:p w14:paraId="58F4384E" w14:textId="6261FA71" w:rsidR="00743DDB" w:rsidRPr="00733EE2" w:rsidRDefault="00E2644F" w:rsidP="00743DDB">
      <w:r>
        <w:t>I</w:t>
      </w:r>
      <w:r w:rsidR="00585023">
        <w:t xml:space="preserve">n the last </w:t>
      </w:r>
      <w:r>
        <w:t>days</w:t>
      </w:r>
      <w:r w:rsidR="00585023">
        <w:t xml:space="preserve"> of Astartemonth, e</w:t>
      </w:r>
      <w:r w:rsidR="00610199">
        <w:t xml:space="preserve">very member of Ishmael’s family </w:t>
      </w:r>
      <w:r w:rsidR="00585023">
        <w:t>gathered at Mecca</w:t>
      </w:r>
      <w:r w:rsidR="00585023" w:rsidRPr="00497F5F">
        <w:t>h</w:t>
      </w:r>
      <w:r w:rsidR="00610199" w:rsidRPr="00497F5F">
        <w:t>, even Abram.</w:t>
      </w:r>
    </w:p>
    <w:p w14:paraId="78787E8A" w14:textId="7E30746F" w:rsidR="007D0B23" w:rsidRDefault="00610199" w:rsidP="0055462F">
      <w:r>
        <w:t>For th</w:t>
      </w:r>
      <w:r w:rsidR="00A63816">
        <w:t>e</w:t>
      </w:r>
      <w:r>
        <w:t xml:space="preserve"> special </w:t>
      </w:r>
      <w:proofErr w:type="gramStart"/>
      <w:r w:rsidR="00A63816">
        <w:t>Summer</w:t>
      </w:r>
      <w:proofErr w:type="gramEnd"/>
      <w:r w:rsidR="00A63816">
        <w:t xml:space="preserve"> Solstice </w:t>
      </w:r>
      <w:r>
        <w:t>service, the three hundred citizens of Mecca let Ishmael</w:t>
      </w:r>
      <w:r w:rsidR="005A3934">
        <w:t>'</w:t>
      </w:r>
      <w:r>
        <w:t>s family enter the</w:t>
      </w:r>
      <w:r w:rsidR="00CA0074">
        <w:t>ir</w:t>
      </w:r>
      <w:r>
        <w:t xml:space="preserve"> </w:t>
      </w:r>
      <w:r w:rsidR="00CA0074">
        <w:t>temple</w:t>
      </w:r>
      <w:r>
        <w:t xml:space="preserve"> first</w:t>
      </w:r>
      <w:r w:rsidR="00CA0074">
        <w:t>.</w:t>
      </w:r>
    </w:p>
    <w:p w14:paraId="61367BDC" w14:textId="675975C4" w:rsidR="00CA0074" w:rsidRPr="005A3934" w:rsidRDefault="00C54119" w:rsidP="0055462F">
      <w:pPr>
        <w:rPr>
          <w:i/>
          <w:iCs/>
        </w:rPr>
      </w:pPr>
      <w:r>
        <w:t>High-</w:t>
      </w:r>
      <w:r w:rsidR="00CA0074">
        <w:t xml:space="preserve">Priestess Basemath sat cross-legged in the darkness </w:t>
      </w:r>
      <w:r w:rsidR="00E2644F">
        <w:t xml:space="preserve">on the Hubal </w:t>
      </w:r>
      <w:r w:rsidR="00CA0074">
        <w:t xml:space="preserve">as her </w:t>
      </w:r>
      <w:r w:rsidR="00E2644F">
        <w:t xml:space="preserve">six </w:t>
      </w:r>
      <w:r w:rsidR="00CA0074">
        <w:t xml:space="preserve">priestesses lit the three-hundred-sixty candles. Love </w:t>
      </w:r>
      <w:r w:rsidR="00E2644F">
        <w:t>flowed</w:t>
      </w:r>
      <w:r w:rsidR="00CA0074">
        <w:t xml:space="preserve"> from her heart </w:t>
      </w:r>
      <w:r w:rsidR="009F1101">
        <w:t>across</w:t>
      </w:r>
      <w:r w:rsidR="00CA0074">
        <w:t xml:space="preserve"> the idols, over her family, over her people, </w:t>
      </w:r>
      <w:r w:rsidR="005A3934">
        <w:t xml:space="preserve">and </w:t>
      </w:r>
      <w:r w:rsidR="00CA0074">
        <w:t xml:space="preserve">over the world. </w:t>
      </w:r>
      <w:r w:rsidR="00131CCE">
        <w:t xml:space="preserve">She </w:t>
      </w:r>
      <w:r w:rsidR="009F1101">
        <w:t>sat i</w:t>
      </w:r>
      <w:r w:rsidR="009F1101" w:rsidRPr="005A3934">
        <w:t xml:space="preserve">n the </w:t>
      </w:r>
      <w:r w:rsidR="00585023" w:rsidRPr="005A3934">
        <w:t xml:space="preserve">reflected </w:t>
      </w:r>
      <w:r w:rsidR="009F1101" w:rsidRPr="005A3934">
        <w:t xml:space="preserve">shadow of the boundary of </w:t>
      </w:r>
      <w:r w:rsidR="00131CCE" w:rsidRPr="005A3934">
        <w:t xml:space="preserve">the power </w:t>
      </w:r>
      <w:r w:rsidR="009F1101" w:rsidRPr="005A3934">
        <w:t xml:space="preserve">and glory </w:t>
      </w:r>
      <w:r w:rsidR="00131CCE" w:rsidRPr="005A3934">
        <w:t>of th</w:t>
      </w:r>
      <w:r w:rsidR="009F1101" w:rsidRPr="005A3934">
        <w:t>e</w:t>
      </w:r>
      <w:r w:rsidR="00131CCE" w:rsidRPr="005A3934">
        <w:t xml:space="preserve"> dea</w:t>
      </w:r>
      <w:r w:rsidR="009F1101" w:rsidRPr="005A3934">
        <w:t>d – of ‘The Tree of Life.’</w:t>
      </w:r>
      <w:r w:rsidR="005551CF" w:rsidRPr="005A3934">
        <w:t xml:space="preserve"> </w:t>
      </w:r>
      <w:r w:rsidR="005551CF" w:rsidRPr="005A3934">
        <w:rPr>
          <w:i/>
          <w:iCs/>
        </w:rPr>
        <w:t xml:space="preserve">~ </w:t>
      </w:r>
      <w:r w:rsidRPr="005A3934">
        <w:rPr>
          <w:i/>
          <w:iCs/>
        </w:rPr>
        <w:t>I’m glad I didn’t let Azazil convince me t</w:t>
      </w:r>
      <w:r w:rsidR="00E2644F" w:rsidRPr="005A3934">
        <w:rPr>
          <w:i/>
          <w:iCs/>
        </w:rPr>
        <w:t>o</w:t>
      </w:r>
      <w:r w:rsidRPr="005A3934">
        <w:rPr>
          <w:i/>
          <w:iCs/>
        </w:rPr>
        <w:t xml:space="preserve"> engage in ritual fornication on the way to the ceiling – that is for fertility rituals – not </w:t>
      </w:r>
      <w:r w:rsidR="009111A9" w:rsidRPr="005A3934">
        <w:rPr>
          <w:i/>
          <w:iCs/>
        </w:rPr>
        <w:t xml:space="preserve">this – besides, Esau </w:t>
      </w:r>
      <w:r w:rsidR="00E2644F" w:rsidRPr="005A3934">
        <w:rPr>
          <w:i/>
          <w:iCs/>
        </w:rPr>
        <w:t xml:space="preserve">had a better suggestion. </w:t>
      </w:r>
      <w:r w:rsidR="005551CF" w:rsidRPr="005A3934">
        <w:rPr>
          <w:i/>
          <w:iCs/>
        </w:rPr>
        <w:t>~</w:t>
      </w:r>
    </w:p>
    <w:p w14:paraId="24DCEE46" w14:textId="400E08D1" w:rsidR="00C417A0" w:rsidRDefault="005551CF" w:rsidP="0055462F">
      <w:r>
        <w:t xml:space="preserve">Outside, </w:t>
      </w:r>
      <w:r w:rsidR="00C54119">
        <w:t xml:space="preserve">High-Priest </w:t>
      </w:r>
      <w:r>
        <w:t xml:space="preserve">Azazil </w:t>
      </w:r>
      <w:r w:rsidR="00E2644F">
        <w:t xml:space="preserve">and his six priests </w:t>
      </w:r>
      <w:r>
        <w:t xml:space="preserve">coordinated the line of people waiting to enter the temple. The citizens needed no more training. Their entry and circumnavigation </w:t>
      </w:r>
      <w:r w:rsidR="00745762">
        <w:t>were</w:t>
      </w:r>
      <w:r>
        <w:t xml:space="preserve"> second nature to them. They never tired of the ritual. It renewed them. Refreshed them. Removed their doubts </w:t>
      </w:r>
      <w:r w:rsidR="005A3934">
        <w:t xml:space="preserve">and </w:t>
      </w:r>
      <w:r w:rsidR="00A63816">
        <w:t xml:space="preserve">anger toward others. It brought them peace. And with peace, universal love of all humanity. The Church of Light was the primary reason people migrated to Meccah. Its reputation grew slowly but surely. </w:t>
      </w:r>
    </w:p>
    <w:p w14:paraId="45049EC0" w14:textId="48F5D25F" w:rsidR="00A63816" w:rsidRDefault="00A63816" w:rsidP="0055462F">
      <w:r>
        <w:t>And on this special day, the city overflowed with visitors</w:t>
      </w:r>
      <w:r w:rsidR="00CB30B3">
        <w:t>, all potential immigrants</w:t>
      </w:r>
      <w:r>
        <w:t>. There would be three services on this day alone and th</w:t>
      </w:r>
      <w:r w:rsidR="00CB30B3">
        <w:t>at</w:t>
      </w:r>
      <w:r>
        <w:t xml:space="preserve"> many again on the next day, and the next until all desiring </w:t>
      </w:r>
      <w:r w:rsidR="00333FDF">
        <w:t>entry</w:t>
      </w:r>
      <w:r>
        <w:t xml:space="preserve"> were accommodated. </w:t>
      </w:r>
    </w:p>
    <w:p w14:paraId="5092939A" w14:textId="782E7243" w:rsidR="009111A9" w:rsidRDefault="009111A9" w:rsidP="0055462F">
      <w:pPr>
        <w:rPr>
          <w:i/>
          <w:iCs/>
        </w:rPr>
      </w:pPr>
      <w:r>
        <w:t xml:space="preserve">High-Priest Azazil </w:t>
      </w:r>
      <w:r w:rsidR="00724A33">
        <w:t xml:space="preserve">prepared himself to lead </w:t>
      </w:r>
      <w:r w:rsidR="001A1AA3">
        <w:t>Kedemah, and those behind him,</w:t>
      </w:r>
      <w:r w:rsidR="00724A33">
        <w:t xml:space="preserve"> </w:t>
      </w:r>
      <w:r>
        <w:t xml:space="preserve">into the temple. </w:t>
      </w:r>
      <w:r w:rsidRPr="00724A33">
        <w:rPr>
          <w:i/>
          <w:iCs/>
        </w:rPr>
        <w:t xml:space="preserve">~ </w:t>
      </w:r>
      <w:r w:rsidR="00724A33" w:rsidRPr="00724A33">
        <w:rPr>
          <w:i/>
          <w:iCs/>
        </w:rPr>
        <w:t>I still think the fornication suggestion would have worked</w:t>
      </w:r>
      <w:r w:rsidR="00724A33">
        <w:rPr>
          <w:i/>
          <w:iCs/>
        </w:rPr>
        <w:t xml:space="preserve"> --</w:t>
      </w:r>
      <w:r w:rsidR="00724A33" w:rsidRPr="00724A33">
        <w:rPr>
          <w:i/>
          <w:iCs/>
        </w:rPr>
        <w:t xml:space="preserve"> </w:t>
      </w:r>
      <w:r w:rsidR="00724A33">
        <w:rPr>
          <w:i/>
          <w:iCs/>
        </w:rPr>
        <w:t>N</w:t>
      </w:r>
      <w:r w:rsidR="00724A33" w:rsidRPr="00724A33">
        <w:rPr>
          <w:i/>
          <w:iCs/>
        </w:rPr>
        <w:t>othing bring</w:t>
      </w:r>
      <w:r w:rsidR="00724A33">
        <w:rPr>
          <w:i/>
          <w:iCs/>
        </w:rPr>
        <w:t>s</w:t>
      </w:r>
      <w:r w:rsidR="00724A33" w:rsidRPr="00724A33">
        <w:rPr>
          <w:i/>
          <w:iCs/>
        </w:rPr>
        <w:t xml:space="preserve"> a man and woman closer together</w:t>
      </w:r>
      <w:r w:rsidR="00724A33">
        <w:rPr>
          <w:i/>
          <w:iCs/>
        </w:rPr>
        <w:t xml:space="preserve"> th</w:t>
      </w:r>
      <w:r w:rsidR="005A3934">
        <w:rPr>
          <w:i/>
          <w:iCs/>
        </w:rPr>
        <w:t>a</w:t>
      </w:r>
      <w:r w:rsidR="00724A33">
        <w:rPr>
          <w:i/>
          <w:iCs/>
        </w:rPr>
        <w:t xml:space="preserve">n that </w:t>
      </w:r>
      <w:r w:rsidR="00724A33" w:rsidRPr="00724A33">
        <w:rPr>
          <w:i/>
          <w:iCs/>
        </w:rPr>
        <w:t xml:space="preserve">– but Esau did </w:t>
      </w:r>
      <w:r w:rsidR="00724A33">
        <w:rPr>
          <w:i/>
          <w:iCs/>
        </w:rPr>
        <w:t>offer</w:t>
      </w:r>
      <w:r w:rsidR="00724A33" w:rsidRPr="00724A33">
        <w:rPr>
          <w:i/>
          <w:iCs/>
        </w:rPr>
        <w:t xml:space="preserve"> the better suggestion – Hav</w:t>
      </w:r>
      <w:r w:rsidR="00724A33">
        <w:rPr>
          <w:i/>
          <w:iCs/>
        </w:rPr>
        <w:t>e</w:t>
      </w:r>
      <w:r w:rsidR="00724A33" w:rsidRPr="00724A33">
        <w:rPr>
          <w:i/>
          <w:iCs/>
        </w:rPr>
        <w:t xml:space="preserve"> the male High-Priest lead the people to the female High</w:t>
      </w:r>
      <w:r w:rsidR="00724A33">
        <w:rPr>
          <w:i/>
          <w:iCs/>
        </w:rPr>
        <w:t>-P</w:t>
      </w:r>
      <w:r w:rsidR="00724A33" w:rsidRPr="00724A33">
        <w:rPr>
          <w:i/>
          <w:iCs/>
        </w:rPr>
        <w:t xml:space="preserve">riestess and </w:t>
      </w:r>
      <w:r w:rsidR="00724A33">
        <w:rPr>
          <w:i/>
          <w:iCs/>
        </w:rPr>
        <w:t xml:space="preserve">have </w:t>
      </w:r>
      <w:r w:rsidR="00724A33" w:rsidRPr="00724A33">
        <w:rPr>
          <w:i/>
          <w:iCs/>
        </w:rPr>
        <w:t xml:space="preserve">a priest for each priestess </w:t>
      </w:r>
      <w:r w:rsidR="00724A33">
        <w:rPr>
          <w:i/>
          <w:iCs/>
        </w:rPr>
        <w:t>–</w:t>
      </w:r>
      <w:r w:rsidR="00724A33" w:rsidRPr="00724A33">
        <w:rPr>
          <w:i/>
          <w:iCs/>
        </w:rPr>
        <w:t xml:space="preserve"> </w:t>
      </w:r>
      <w:r w:rsidR="00724A33">
        <w:rPr>
          <w:i/>
          <w:iCs/>
        </w:rPr>
        <w:t xml:space="preserve">Male and </w:t>
      </w:r>
      <w:r w:rsidR="00BA1A00">
        <w:rPr>
          <w:i/>
          <w:iCs/>
        </w:rPr>
        <w:t>F</w:t>
      </w:r>
      <w:r w:rsidR="00724A33">
        <w:rPr>
          <w:i/>
          <w:iCs/>
        </w:rPr>
        <w:t xml:space="preserve">emale </w:t>
      </w:r>
      <w:r w:rsidR="00BA1A00">
        <w:rPr>
          <w:i/>
          <w:iCs/>
        </w:rPr>
        <w:t>–</w:t>
      </w:r>
      <w:r w:rsidR="00724A33">
        <w:rPr>
          <w:i/>
          <w:iCs/>
        </w:rPr>
        <w:t xml:space="preserve"> </w:t>
      </w:r>
      <w:r w:rsidR="00BA1A00">
        <w:rPr>
          <w:i/>
          <w:iCs/>
        </w:rPr>
        <w:t>Life and Death – the All and the One – Ma’at, I suppose. ~</w:t>
      </w:r>
    </w:p>
    <w:p w14:paraId="436FD63C" w14:textId="26D2E1E4" w:rsidR="00BA1A00" w:rsidRDefault="00BA1A00" w:rsidP="0055462F">
      <w:pPr>
        <w:rPr>
          <w:i/>
          <w:iCs/>
        </w:rPr>
      </w:pPr>
      <w:r w:rsidRPr="00BA1A00">
        <w:t xml:space="preserve">The bell rang. </w:t>
      </w:r>
      <w:r>
        <w:t>The High-Priest led the people on their long journey to the High-Priestess – to glimpse the reflected shadow of ‘The One.’</w:t>
      </w:r>
      <w:r w:rsidR="001A1AA3" w:rsidRPr="001A1AA3">
        <w:rPr>
          <w:i/>
          <w:iCs/>
        </w:rPr>
        <w:t xml:space="preserve"> ~ But what </w:t>
      </w:r>
      <w:r w:rsidR="001A1AA3" w:rsidRPr="001A1AA3">
        <w:rPr>
          <w:i/>
          <w:iCs/>
        </w:rPr>
        <w:lastRenderedPageBreak/>
        <w:t xml:space="preserve">about </w:t>
      </w:r>
      <w:proofErr w:type="spellStart"/>
      <w:r w:rsidR="001A1AA3" w:rsidRPr="001A1AA3">
        <w:rPr>
          <w:i/>
          <w:iCs/>
        </w:rPr>
        <w:t>Morphodite</w:t>
      </w:r>
      <w:proofErr w:type="spellEnd"/>
      <w:r w:rsidR="001A1AA3" w:rsidRPr="001A1AA3">
        <w:rPr>
          <w:i/>
          <w:iCs/>
        </w:rPr>
        <w:t xml:space="preserve">? – Where is </w:t>
      </w:r>
      <w:r w:rsidR="00DA1B72">
        <w:rPr>
          <w:i/>
          <w:iCs/>
        </w:rPr>
        <w:t xml:space="preserve">he -- </w:t>
      </w:r>
      <w:r w:rsidR="001A1AA3" w:rsidRPr="001A1AA3">
        <w:rPr>
          <w:i/>
          <w:iCs/>
        </w:rPr>
        <w:t>she</w:t>
      </w:r>
      <w:r w:rsidR="00DA1B72">
        <w:rPr>
          <w:i/>
          <w:iCs/>
        </w:rPr>
        <w:t xml:space="preserve"> --</w:t>
      </w:r>
      <w:r w:rsidR="001A1AA3" w:rsidRPr="001A1AA3">
        <w:rPr>
          <w:i/>
          <w:iCs/>
        </w:rPr>
        <w:t xml:space="preserve"> in this male-female concept? - Maybe we should change </w:t>
      </w:r>
      <w:r w:rsidR="001A1AA3">
        <w:rPr>
          <w:i/>
          <w:iCs/>
        </w:rPr>
        <w:t xml:space="preserve">our </w:t>
      </w:r>
      <w:r w:rsidR="001A1AA3" w:rsidRPr="001A1AA3">
        <w:rPr>
          <w:i/>
          <w:iCs/>
        </w:rPr>
        <w:t xml:space="preserve">black robes and white robes </w:t>
      </w:r>
      <w:r w:rsidR="00EB2A78">
        <w:rPr>
          <w:i/>
          <w:iCs/>
        </w:rPr>
        <w:t>to ones with</w:t>
      </w:r>
      <w:r w:rsidR="001A1AA3" w:rsidRPr="001A1AA3">
        <w:rPr>
          <w:i/>
          <w:iCs/>
        </w:rPr>
        <w:t xml:space="preserve"> varying </w:t>
      </w:r>
      <w:r w:rsidR="00E2644F">
        <w:rPr>
          <w:i/>
          <w:iCs/>
        </w:rPr>
        <w:t>shades</w:t>
      </w:r>
      <w:r w:rsidR="001A1AA3" w:rsidRPr="001A1AA3">
        <w:rPr>
          <w:i/>
          <w:iCs/>
        </w:rPr>
        <w:t xml:space="preserve"> of gray? ~</w:t>
      </w:r>
    </w:p>
    <w:p w14:paraId="55A45B48" w14:textId="7E27D7F3" w:rsidR="00745762" w:rsidRPr="005A3934" w:rsidRDefault="00745762" w:rsidP="0055462F">
      <w:r w:rsidRPr="00DA1B72">
        <w:t>The ceremony was magnificent!</w:t>
      </w:r>
    </w:p>
    <w:p w14:paraId="323ECC84" w14:textId="2E38C12A" w:rsidR="00745762" w:rsidRDefault="00745762" w:rsidP="00745762">
      <w:pPr>
        <w:pStyle w:val="2Centered"/>
      </w:pPr>
      <w:r>
        <w:t>_</w:t>
      </w:r>
    </w:p>
    <w:p w14:paraId="33C35768" w14:textId="31E42997" w:rsidR="00745762" w:rsidRPr="00745762" w:rsidRDefault="00745762" w:rsidP="0055462F">
      <w:pPr>
        <w:rPr>
          <w:i/>
          <w:iCs/>
        </w:rPr>
      </w:pPr>
      <w:r>
        <w:t xml:space="preserve">Outside, Pharaoh-to-be-General Khaba bristled with </w:t>
      </w:r>
      <w:proofErr w:type="gramStart"/>
      <w:r>
        <w:t>the indignation</w:t>
      </w:r>
      <w:proofErr w:type="gramEnd"/>
      <w:r>
        <w:t xml:space="preserve"> of being scheduled for the second ceremony rather than the first.</w:t>
      </w:r>
      <w:r w:rsidRPr="00EB2A78">
        <w:t xml:space="preserve"> </w:t>
      </w:r>
      <w:r w:rsidR="00EB2A78" w:rsidRPr="00EB2A78">
        <w:t>“I</w:t>
      </w:r>
      <w:r w:rsidRPr="00EB2A78">
        <w:t xml:space="preserve"> should have led the way! How dare those people put me in the second group!</w:t>
      </w:r>
      <w:r w:rsidR="00EB2A78">
        <w:t>”</w:t>
      </w:r>
    </w:p>
    <w:p w14:paraId="78560D56" w14:textId="67A81E50" w:rsidR="00745762" w:rsidRDefault="00745762" w:rsidP="0055462F">
      <w:r>
        <w:t>His faithful servant Nimisis calmed him. “Your patience and understanding ha</w:t>
      </w:r>
      <w:r w:rsidR="005242D0">
        <w:t>ve</w:t>
      </w:r>
      <w:r>
        <w:t xml:space="preserve"> brought you to the pinnacle, Great Pharaoh-to-be Khaba! </w:t>
      </w:r>
      <w:r w:rsidR="005242D0">
        <w:t xml:space="preserve">This time next year, you can do whatever you wish to do </w:t>
      </w:r>
      <w:r w:rsidR="00EB2A78">
        <w:t>to</w:t>
      </w:r>
      <w:r w:rsidR="005242D0">
        <w:t xml:space="preserve"> this city and especially this temple where the High-Priestess has so greatly insulted you! But until that day. A smile and misdirecting praise will serve you well</w:t>
      </w:r>
      <w:r w:rsidR="00783AF1">
        <w:t>,</w:t>
      </w:r>
      <w:r w:rsidR="005242D0">
        <w:t xml:space="preserve"> as it did to bring you to the pinnacle.”</w:t>
      </w:r>
    </w:p>
    <w:p w14:paraId="62A6B13B" w14:textId="6A531E70" w:rsidR="005242D0" w:rsidRDefault="005242D0" w:rsidP="0055462F">
      <w:r>
        <w:t>“But I am the designated Pharaoh</w:t>
      </w:r>
      <w:r w:rsidR="00783AF1">
        <w:t>, now</w:t>
      </w:r>
      <w:r>
        <w:t xml:space="preserve">. People should </w:t>
      </w:r>
      <w:r w:rsidR="00783AF1">
        <w:t>bow</w:t>
      </w:r>
      <w:r>
        <w:t xml:space="preserve"> before me!”</w:t>
      </w:r>
    </w:p>
    <w:p w14:paraId="178F5E54" w14:textId="0B3C00FF" w:rsidR="005242D0" w:rsidRDefault="005242D0" w:rsidP="0055462F">
      <w:r>
        <w:t>“You are too intelligent for that kind of thought, my Lord. Especially expressing it out loud. One potentially insulting word will reach the ear of Ishmael</w:t>
      </w:r>
      <w:r w:rsidR="008E4EED">
        <w:t xml:space="preserve">, </w:t>
      </w:r>
      <w:r>
        <w:t xml:space="preserve">then Princess Incense, then the Pharaoh himself. You have worked so hard to get here. </w:t>
      </w:r>
      <w:r w:rsidR="00783AF1">
        <w:t>Don’t allow lack of patience sabotage everything you have worked for.”</w:t>
      </w:r>
    </w:p>
    <w:p w14:paraId="7958222C" w14:textId="5F559B98" w:rsidR="00783AF1" w:rsidRDefault="00783AF1" w:rsidP="0055462F">
      <w:pPr>
        <w:rPr>
          <w:i/>
          <w:iCs/>
        </w:rPr>
      </w:pPr>
      <w:r>
        <w:t xml:space="preserve">“As always, Servant Nimisis, you are correct.” </w:t>
      </w:r>
      <w:r w:rsidRPr="00783AF1">
        <w:rPr>
          <w:i/>
          <w:iCs/>
        </w:rPr>
        <w:t>~ I didn’t add</w:t>
      </w:r>
      <w:r>
        <w:rPr>
          <w:i/>
          <w:iCs/>
        </w:rPr>
        <w:t>, ‘</w:t>
      </w:r>
      <w:r w:rsidRPr="00783AF1">
        <w:rPr>
          <w:i/>
          <w:iCs/>
        </w:rPr>
        <w:t>I was wise to select you</w:t>
      </w:r>
      <w:r>
        <w:rPr>
          <w:i/>
          <w:iCs/>
        </w:rPr>
        <w:t>’</w:t>
      </w:r>
      <w:r w:rsidRPr="00783AF1">
        <w:rPr>
          <w:i/>
          <w:iCs/>
        </w:rPr>
        <w:t xml:space="preserve"> – That’s self-praise – Don’t say things like that ou</w:t>
      </w:r>
      <w:r>
        <w:rPr>
          <w:i/>
          <w:iCs/>
        </w:rPr>
        <w:t>t</w:t>
      </w:r>
      <w:r w:rsidRPr="00783AF1">
        <w:rPr>
          <w:i/>
          <w:iCs/>
        </w:rPr>
        <w:t xml:space="preserve"> loud </w:t>
      </w:r>
      <w:r>
        <w:rPr>
          <w:i/>
          <w:iCs/>
        </w:rPr>
        <w:t>– I’m getting good at this! ~</w:t>
      </w:r>
    </w:p>
    <w:p w14:paraId="4F951029" w14:textId="7E5E0F8C" w:rsidR="00AA0FA7" w:rsidRDefault="00AA0FA7" w:rsidP="00AA0FA7">
      <w:pPr>
        <w:pStyle w:val="2Centered"/>
      </w:pPr>
      <w:r>
        <w:t>~WINTER SOLSTICE EVE ~</w:t>
      </w:r>
    </w:p>
    <w:p w14:paraId="12EE9D6F" w14:textId="6E2BBEAC" w:rsidR="00497F5F" w:rsidRDefault="00D63ECB" w:rsidP="00497F5F">
      <w:pPr>
        <w:pStyle w:val="310point"/>
      </w:pPr>
      <w:r w:rsidRPr="00497F5F">
        <w:t>Year</w:t>
      </w:r>
      <w:r w:rsidR="006E52F9" w:rsidRPr="00497F5F">
        <w:t xml:space="preserve"> 205, Season 12, Isismonth</w:t>
      </w:r>
    </w:p>
    <w:p w14:paraId="75247C15" w14:textId="77777777" w:rsidR="0042686A" w:rsidRDefault="0042686A" w:rsidP="00A5799F">
      <w:r>
        <w:t xml:space="preserve">The day came as it must -- the final day in the lives of Djoser and Hete. </w:t>
      </w:r>
    </w:p>
    <w:p w14:paraId="03BD4A81" w14:textId="04CC6038" w:rsidR="00AA0FA7" w:rsidRDefault="00BC313D" w:rsidP="00A5799F">
      <w:r>
        <w:t xml:space="preserve">High-Priestess Hathor celebrated </w:t>
      </w:r>
      <w:r w:rsidR="00030231">
        <w:t>the</w:t>
      </w:r>
      <w:r w:rsidR="0042686A">
        <w:t>ir</w:t>
      </w:r>
      <w:r w:rsidR="00030231">
        <w:t xml:space="preserve"> lives </w:t>
      </w:r>
      <w:r w:rsidR="00FA3AD0">
        <w:t>on this</w:t>
      </w:r>
      <w:r w:rsidR="00030231">
        <w:t>, their final</w:t>
      </w:r>
      <w:r w:rsidR="00FA3AD0">
        <w:t xml:space="preserve"> Sun Rise Ceremony</w:t>
      </w:r>
      <w:r w:rsidR="0042686A">
        <w:t>.</w:t>
      </w:r>
    </w:p>
    <w:p w14:paraId="424A35A3" w14:textId="714C60E6" w:rsidR="00FA3AD0" w:rsidRDefault="00BC313D" w:rsidP="00A5799F">
      <w:r>
        <w:t>They stood tall on the level above her saluting the people, loving the people. Finally, as the concluding act, Horus came to the Pharaoh, took his Crook and Flail</w:t>
      </w:r>
      <w:r w:rsidR="00F26FE5">
        <w:t>,</w:t>
      </w:r>
      <w:r>
        <w:t xml:space="preserve"> and laid them upon an altar</w:t>
      </w:r>
      <w:r w:rsidR="00F26FE5">
        <w:t>. T</w:t>
      </w:r>
      <w:r>
        <w:t xml:space="preserve">he Pharaoh </w:t>
      </w:r>
      <w:r w:rsidR="00F26FE5">
        <w:t xml:space="preserve">and </w:t>
      </w:r>
      <w:r w:rsidR="00030231">
        <w:t>q</w:t>
      </w:r>
      <w:r w:rsidR="00F26FE5">
        <w:t xml:space="preserve">ueen waved their final goodbye and retired into the Mastaba that would, soon enough, be </w:t>
      </w:r>
      <w:r w:rsidR="00F26FE5" w:rsidRPr="0042686A">
        <w:rPr>
          <w:i/>
          <w:iCs/>
        </w:rPr>
        <w:t>their</w:t>
      </w:r>
      <w:r w:rsidR="00F26FE5">
        <w:t xml:space="preserve"> Mastaba. </w:t>
      </w:r>
    </w:p>
    <w:p w14:paraId="4DB07221" w14:textId="2B2840C9" w:rsidR="00BC313D" w:rsidRDefault="00F26FE5" w:rsidP="00A5799F">
      <w:r>
        <w:t>Hathor concluded the ceremony and led the Priestesses and Priests into the soon-to-be Mastaba above Osiris. They drank ceremonial wine and said ceremonial things.</w:t>
      </w:r>
    </w:p>
    <w:p w14:paraId="0FB9518F" w14:textId="32D39AB6" w:rsidR="00B874FB" w:rsidRDefault="00E34E9C" w:rsidP="00A5799F">
      <w:r>
        <w:lastRenderedPageBreak/>
        <w:t xml:space="preserve">Hathor came to face </w:t>
      </w:r>
      <w:r w:rsidR="00FA3AD0">
        <w:t>Djoser</w:t>
      </w:r>
      <w:r>
        <w:t xml:space="preserve">. She held her arms out to her sides. Attendants came and disrobed her down to her undergarment – a dirty tunic of a beggar woman. She fell to her knees and kissed the feet of Djoser. She rose. “This is how the Great Trader from Memphis found me. </w:t>
      </w:r>
      <w:r w:rsidR="00FA3AD0">
        <w:t>Without Egypt</w:t>
      </w:r>
      <w:r w:rsidR="003A0839">
        <w:t>,</w:t>
      </w:r>
      <w:r w:rsidR="00FA3AD0">
        <w:t xml:space="preserve"> t</w:t>
      </w:r>
      <w:r w:rsidR="00FB5925">
        <w:t>his is who I am</w:t>
      </w:r>
      <w:r w:rsidR="003A0839">
        <w:t>.</w:t>
      </w:r>
      <w:r w:rsidR="00B874FB">
        <w:t>” She turned and walked to the Mastaba below to join Horus and Osiris.”</w:t>
      </w:r>
    </w:p>
    <w:p w14:paraId="637301B6" w14:textId="15DA1E08" w:rsidR="00B874FB" w:rsidRDefault="00B874FB" w:rsidP="00A5799F">
      <w:r>
        <w:t xml:space="preserve">The remaining dignitaries </w:t>
      </w:r>
      <w:r w:rsidR="007E22BA">
        <w:t xml:space="preserve">spoke to Djoser. Last was </w:t>
      </w:r>
      <w:r>
        <w:t>his heir, Pharaoh-to-be Khaba. Well-rehearsed Khaba asked, “Tell me what I must do to become as great as you, Pharaoh Djoser!’</w:t>
      </w:r>
    </w:p>
    <w:p w14:paraId="2C98E3E6" w14:textId="1A2E5B48" w:rsidR="00B874FB" w:rsidRDefault="00B874FB" w:rsidP="00A5799F">
      <w:r>
        <w:t>“Love your people, Khaba. Always do what is best for your people.”</w:t>
      </w:r>
    </w:p>
    <w:p w14:paraId="4FCEA6CE" w14:textId="41C30882" w:rsidR="00B874FB" w:rsidRDefault="00B874FB" w:rsidP="00A5799F">
      <w:r>
        <w:t xml:space="preserve">Khaba bowed and kissed the ring. </w:t>
      </w:r>
      <w:r w:rsidRPr="00B874FB">
        <w:rPr>
          <w:i/>
          <w:iCs/>
        </w:rPr>
        <w:t xml:space="preserve">~ This is disgusting, Nimisis – </w:t>
      </w:r>
      <w:r>
        <w:rPr>
          <w:i/>
          <w:iCs/>
        </w:rPr>
        <w:t>b</w:t>
      </w:r>
      <w:r w:rsidRPr="00B874FB">
        <w:rPr>
          <w:i/>
          <w:iCs/>
        </w:rPr>
        <w:t>ut soon enough</w:t>
      </w:r>
      <w:r w:rsidR="00AA0FA7">
        <w:rPr>
          <w:i/>
          <w:iCs/>
        </w:rPr>
        <w:t xml:space="preserve"> </w:t>
      </w:r>
      <w:r w:rsidRPr="00B874FB">
        <w:rPr>
          <w:i/>
          <w:iCs/>
        </w:rPr>
        <w:t>… ~</w:t>
      </w:r>
    </w:p>
    <w:p w14:paraId="44D95867" w14:textId="316EF15F" w:rsidR="003403A1" w:rsidRDefault="00E34E9C" w:rsidP="00B874FB">
      <w:pPr>
        <w:pStyle w:val="2Centered"/>
      </w:pPr>
      <w:r>
        <w:t xml:space="preserve"> </w:t>
      </w:r>
      <w:r w:rsidR="003403A1">
        <w:t>~ Ishmael’s Family ~</w:t>
      </w:r>
    </w:p>
    <w:p w14:paraId="3B68F051" w14:textId="77777777" w:rsidR="007E22BA" w:rsidRDefault="007E22BA" w:rsidP="00A5799F">
      <w:r>
        <w:t xml:space="preserve">Djoser and Hetephe retired to their palace to eat their last Highsun meal with their family. </w:t>
      </w:r>
    </w:p>
    <w:p w14:paraId="445C6DF3" w14:textId="766CA915" w:rsidR="003403A1" w:rsidRDefault="007E22BA" w:rsidP="00A5799F">
      <w:r>
        <w:t>Princess Incense, Ishmael</w:t>
      </w:r>
      <w:r w:rsidR="005A3934">
        <w:t>,</w:t>
      </w:r>
      <w:r>
        <w:t xml:space="preserve"> and his family </w:t>
      </w:r>
      <w:r w:rsidR="009B04A3">
        <w:t>waited</w:t>
      </w:r>
      <w:r>
        <w:t xml:space="preserve"> in the </w:t>
      </w:r>
      <w:r w:rsidR="009B04A3">
        <w:t>family</w:t>
      </w:r>
      <w:r>
        <w:t xml:space="preserve"> room. </w:t>
      </w:r>
      <w:r w:rsidR="006476C8">
        <w:t>Both Priestesses Maribah and Basemath had left the care of their Temples to their assistants. This day was too momentous not to make personal sacrifices to be with two of the greatest people to have ever lived.</w:t>
      </w:r>
      <w:r w:rsidR="009B04A3">
        <w:t xml:space="preserve"> This might well be the last time Ishmael would have his entire family in one p</w:t>
      </w:r>
      <w:r w:rsidR="009B04A3" w:rsidRPr="00FA3AD0">
        <w:t>lace. How fitting that it be with Djoser and Hetephe.</w:t>
      </w:r>
    </w:p>
    <w:p w14:paraId="7F9EBF16" w14:textId="59501E00" w:rsidR="009B04A3" w:rsidRDefault="009B04A3" w:rsidP="00A5799F">
      <w:r>
        <w:t xml:space="preserve">The adults let the boys run to embrace their </w:t>
      </w:r>
      <w:r w:rsidR="00C32903">
        <w:t>great-</w:t>
      </w:r>
      <w:r>
        <w:t xml:space="preserve">grandparents as they entered the family room. </w:t>
      </w:r>
      <w:r w:rsidR="00C32903">
        <w:t>Everyone settled in, Kedemah and Napish stood beside their great-grandmother; Jetur and Tema beside their Great-grandfather. All the children sang a well-rehearsed song of praise. There was joy and laughter.</w:t>
      </w:r>
    </w:p>
    <w:p w14:paraId="7E9172FB" w14:textId="5046BE35" w:rsidR="00C32903" w:rsidRDefault="00C32903" w:rsidP="00A5799F">
      <w:r>
        <w:t xml:space="preserve">Basemath rose, </w:t>
      </w:r>
      <w:r w:rsidR="00030231">
        <w:t>took</w:t>
      </w:r>
      <w:r>
        <w:t xml:space="preserve"> Esau’s hand,</w:t>
      </w:r>
      <w:r w:rsidR="00030231">
        <w:t xml:space="preserve"> </w:t>
      </w:r>
      <w:r>
        <w:t>marched to Djoser</w:t>
      </w:r>
      <w:r w:rsidR="00030231">
        <w:t>,</w:t>
      </w:r>
      <w:r>
        <w:t xml:space="preserve"> and announced, “Esau seeks to marry me, Great-grandfather. Will you permit </w:t>
      </w:r>
      <w:r w:rsidR="00030231">
        <w:t>it</w:t>
      </w:r>
      <w:r>
        <w:t>?”</w:t>
      </w:r>
    </w:p>
    <w:p w14:paraId="28C0DBCC" w14:textId="38875ED7" w:rsidR="00C32903" w:rsidRDefault="00C32903" w:rsidP="00A5799F">
      <w:r>
        <w:t>Djoser rose and intoned, “I, still</w:t>
      </w:r>
      <w:r w:rsidR="008B384A">
        <w:t>-</w:t>
      </w:r>
      <w:r>
        <w:t>Pharoah</w:t>
      </w:r>
      <w:r w:rsidR="008B384A">
        <w:t>-</w:t>
      </w:r>
      <w:r>
        <w:t>of</w:t>
      </w:r>
      <w:r w:rsidR="008B384A">
        <w:t>-</w:t>
      </w:r>
      <w:r>
        <w:t>Egypt Djoser</w:t>
      </w:r>
      <w:r w:rsidR="008B384A">
        <w:t>,</w:t>
      </w:r>
      <w:r>
        <w:t xml:space="preserve"> command you</w:t>
      </w:r>
      <w:r w:rsidR="008B384A">
        <w:t>,</w:t>
      </w:r>
      <w:r>
        <w:t xml:space="preserve"> Esau, to marry this woman, Basemath</w:t>
      </w:r>
      <w:r w:rsidR="008B384A">
        <w:t xml:space="preserve">; to protect her and her children, to have enough sense to do whatever she wishes you do; and to always follow the path of Horus – and Basemath -- until the moment you join us </w:t>
      </w:r>
      <w:r w:rsidR="00473B1C">
        <w:t>i</w:t>
      </w:r>
      <w:r w:rsidR="008B384A">
        <w:t>n The Tree of Life.”</w:t>
      </w:r>
    </w:p>
    <w:p w14:paraId="43530A26" w14:textId="29C4740A" w:rsidR="008B384A" w:rsidRDefault="008B384A" w:rsidP="00A5799F">
      <w:r>
        <w:t>Esau asked, “Are we married, now?”</w:t>
      </w:r>
    </w:p>
    <w:p w14:paraId="48AD465B" w14:textId="0864E37A" w:rsidR="008B384A" w:rsidRDefault="009D58FC" w:rsidP="00A5799F">
      <w:r>
        <w:t>Maribah said, “That sounded like a marriage ceremony to me, Daughter.”</w:t>
      </w:r>
    </w:p>
    <w:p w14:paraId="00F43155" w14:textId="63443FEB" w:rsidR="009D58FC" w:rsidRDefault="009D58FC" w:rsidP="00A5799F">
      <w:r>
        <w:lastRenderedPageBreak/>
        <w:t>Basemath exclaimed, “</w:t>
      </w:r>
      <w:r w:rsidR="00A1795F">
        <w:t>It was</w:t>
      </w:r>
      <w:r>
        <w:t>! You may kiss me, Husband!”</w:t>
      </w:r>
    </w:p>
    <w:p w14:paraId="6CCF888A" w14:textId="01801B72" w:rsidR="009D58FC" w:rsidRDefault="009D58FC" w:rsidP="00A5799F">
      <w:r>
        <w:t>Esau, embarrassed and confused, to the sound of applause, did as he was commanded.</w:t>
      </w:r>
    </w:p>
    <w:p w14:paraId="7EC367FD" w14:textId="2681A595" w:rsidR="00A969C4" w:rsidRDefault="00A969C4" w:rsidP="00A5799F">
      <w:r>
        <w:t xml:space="preserve">The family retired into the eating room for their Highsun meal. </w:t>
      </w:r>
    </w:p>
    <w:p w14:paraId="37C26123" w14:textId="7F67B42A" w:rsidR="00A969C4" w:rsidRDefault="00A969C4" w:rsidP="00A5799F">
      <w:r>
        <w:t>Joy, laughter, and merriment filled the room; along with…</w:t>
      </w:r>
    </w:p>
    <w:p w14:paraId="1F4E48F7" w14:textId="36AD9EFC" w:rsidR="00E6776D" w:rsidRDefault="00510337" w:rsidP="003B4AED">
      <w:pPr>
        <w:pStyle w:val="5LeftJustified"/>
      </w:pPr>
      <w:r>
        <w:t xml:space="preserve">Incense: </w:t>
      </w:r>
      <w:r w:rsidR="00A969C4">
        <w:t>“</w:t>
      </w:r>
      <w:r w:rsidR="00E6776D">
        <w:t>We</w:t>
      </w:r>
      <w:r w:rsidR="00A969C4">
        <w:t xml:space="preserve"> will visit you in your Mastaba </w:t>
      </w:r>
      <w:proofErr w:type="gramStart"/>
      <w:r w:rsidR="00A969C4">
        <w:t>tomorrow</w:t>
      </w:r>
      <w:r w:rsidR="002B7AD2">
        <w:t>, but</w:t>
      </w:r>
      <w:proofErr w:type="gramEnd"/>
      <w:r w:rsidR="002B7AD2">
        <w:t xml:space="preserve"> will leave you before the midday coronation. The less Khaba sees of us the better.”</w:t>
      </w:r>
      <w:r w:rsidR="003B4AED">
        <w:br/>
      </w:r>
      <w:r>
        <w:t xml:space="preserve">Djoser: </w:t>
      </w:r>
      <w:r w:rsidR="002B7AD2">
        <w:t xml:space="preserve">“Khaba will not dare violate the sanctity of </w:t>
      </w:r>
      <w:r w:rsidR="00E6776D">
        <w:t>anyone’s</w:t>
      </w:r>
      <w:r w:rsidR="002B7AD2">
        <w:t xml:space="preserve"> Mastaba. It would set a precedent.”</w:t>
      </w:r>
      <w:r w:rsidR="003B4AED">
        <w:br/>
      </w:r>
      <w:r>
        <w:t xml:space="preserve">Incense: </w:t>
      </w:r>
      <w:r w:rsidR="002B7AD2">
        <w:t>“The S</w:t>
      </w:r>
      <w:r w:rsidR="00A1795F">
        <w:t>i</w:t>
      </w:r>
      <w:r w:rsidR="002B7AD2">
        <w:t>nai and the lands south of Mi</w:t>
      </w:r>
      <w:r w:rsidR="00E6776D">
        <w:t>d</w:t>
      </w:r>
      <w:r w:rsidR="002B7AD2">
        <w:t>ian will be safe. Khaba is not interested in those lands. They are too wild for his tastes.”</w:t>
      </w:r>
      <w:r w:rsidR="003B4AED">
        <w:br/>
      </w:r>
      <w:r>
        <w:t xml:space="preserve">Ishmael: </w:t>
      </w:r>
      <w:r w:rsidR="00E6776D">
        <w:t>“We will disappear from the land of Egypt and create the land of Ishmael.”</w:t>
      </w:r>
    </w:p>
    <w:p w14:paraId="1708E8B9" w14:textId="71045A67" w:rsidR="00A1795F" w:rsidRDefault="00712AC3" w:rsidP="00A5799F">
      <w:r>
        <w:t xml:space="preserve">After the meal, Djoser </w:t>
      </w:r>
      <w:proofErr w:type="gramStart"/>
      <w:r>
        <w:t>took</w:t>
      </w:r>
      <w:proofErr w:type="gramEnd"/>
      <w:r>
        <w:t xml:space="preserve"> Incense aside and instructed</w:t>
      </w:r>
      <w:r w:rsidR="00A1795F">
        <w:t xml:space="preserve"> her</w:t>
      </w:r>
      <w:r>
        <w:t>, “Horus will be in my Mastaba</w:t>
      </w:r>
      <w:r w:rsidR="00A1795F">
        <w:t>, tomorrow</w:t>
      </w:r>
      <w:r>
        <w:t xml:space="preserve">. Follow him when you leave. He will take you to a wagon that contains your inheritance. </w:t>
      </w:r>
      <w:r w:rsidR="00956381">
        <w:t>The wagon contains the usual riches plus a special bag Rhodos gave me</w:t>
      </w:r>
      <w:r w:rsidR="005A3934">
        <w:t xml:space="preserve"> that</w:t>
      </w:r>
      <w:r w:rsidR="00956381">
        <w:t xml:space="preserve"> contains pellets of ambrosia</w:t>
      </w:r>
      <w:r w:rsidR="005A3934">
        <w:t>.</w:t>
      </w:r>
      <w:r w:rsidR="00956381">
        <w:t xml:space="preserve"> A pellet every quarter</w:t>
      </w:r>
      <w:r w:rsidR="005A3934">
        <w:t xml:space="preserve"> </w:t>
      </w:r>
      <w:r w:rsidR="00956381">
        <w:t>moon extends life tenfold. Do with this gift as you will. No one knows of the wagon but Horus. Khaba would be infuriated</w:t>
      </w:r>
      <w:r w:rsidR="00BE0968">
        <w:t xml:space="preserve"> if he found out. Take care of your family as best you can but know that Egypt is no longer safe for you. Even Shur may be </w:t>
      </w:r>
      <w:r w:rsidR="00A1795F">
        <w:t xml:space="preserve">too </w:t>
      </w:r>
      <w:r w:rsidR="00BE0968">
        <w:t xml:space="preserve">close to Khaba. You will be safe in Byblos or Meccah or even Hebron. </w:t>
      </w:r>
      <w:r w:rsidR="00D45A42">
        <w:t xml:space="preserve">Perhaps go to T’jaru in the </w:t>
      </w:r>
      <w:r w:rsidR="003A0839">
        <w:t>Far E</w:t>
      </w:r>
      <w:r w:rsidR="00D45A42">
        <w:t xml:space="preserve">ast. I love you, Daughter. You have had </w:t>
      </w:r>
      <w:r w:rsidR="005A3934">
        <w:t xml:space="preserve">a </w:t>
      </w:r>
      <w:r w:rsidR="00D45A42">
        <w:t>far greater influence on humanity than you can imagine. Soon</w:t>
      </w:r>
      <w:r w:rsidR="00A1795F">
        <w:t>, m</w:t>
      </w:r>
      <w:r w:rsidR="00D45A42">
        <w:t xml:space="preserve">y daughter, I will see you soon.” </w:t>
      </w:r>
    </w:p>
    <w:p w14:paraId="0138AC39" w14:textId="67E9FFD8" w:rsidR="00712AC3" w:rsidRDefault="00D45A42" w:rsidP="00A5799F">
      <w:r>
        <w:t xml:space="preserve">He turned and rejoined the others. </w:t>
      </w:r>
    </w:p>
    <w:p w14:paraId="57455388" w14:textId="2BFEAC0F" w:rsidR="006476C8" w:rsidRDefault="00D45A42" w:rsidP="00A5799F">
      <w:r>
        <w:t xml:space="preserve">The party rejoiced on. Everyone left before </w:t>
      </w:r>
      <w:proofErr w:type="gramStart"/>
      <w:r>
        <w:t>evening</w:t>
      </w:r>
      <w:proofErr w:type="gramEnd"/>
      <w:r>
        <w:t xml:space="preserve"> meal.</w:t>
      </w:r>
    </w:p>
    <w:p w14:paraId="4C41E0D5" w14:textId="77777777" w:rsidR="005F28A3" w:rsidRDefault="005F28A3" w:rsidP="005F28A3">
      <w:pPr>
        <w:pStyle w:val="2Centered"/>
      </w:pPr>
      <w:r>
        <w:t>~ Djoser and Hetephe ~</w:t>
      </w:r>
    </w:p>
    <w:p w14:paraId="128FA5C1" w14:textId="1E6F87BA" w:rsidR="005F28A3" w:rsidRDefault="005F28A3" w:rsidP="005F28A3">
      <w:r>
        <w:t>They sat at their table looking out over the great river</w:t>
      </w:r>
      <w:r w:rsidR="006476C8">
        <w:t xml:space="preserve"> as t</w:t>
      </w:r>
      <w:r>
        <w:t xml:space="preserve">hey prepared to drink the wine of life. </w:t>
      </w:r>
    </w:p>
    <w:p w14:paraId="2BD68640" w14:textId="4FBC817B" w:rsidR="005F28A3" w:rsidRDefault="005F28A3" w:rsidP="005F28A3">
      <w:r>
        <w:t>He asked, “Are you sure this is what you wish, Hetephe?”</w:t>
      </w:r>
    </w:p>
    <w:p w14:paraId="5FE9145F" w14:textId="77777777" w:rsidR="005F28A3" w:rsidRDefault="005F28A3" w:rsidP="005F28A3">
      <w:r>
        <w:t>“Doubt is for the weak, Djoser. I am not weak. Let us drink!” She held up her glass of wine to salute him.</w:t>
      </w:r>
    </w:p>
    <w:p w14:paraId="0BBF7986" w14:textId="3DDA553B" w:rsidR="005F28A3" w:rsidRDefault="005F28A3" w:rsidP="005F28A3">
      <w:r>
        <w:t xml:space="preserve">He </w:t>
      </w:r>
      <w:proofErr w:type="gramStart"/>
      <w:r>
        <w:t>responded in kind</w:t>
      </w:r>
      <w:proofErr w:type="gramEnd"/>
      <w:r>
        <w:t xml:space="preserve">. </w:t>
      </w:r>
    </w:p>
    <w:p w14:paraId="4BA5CA91" w14:textId="77777777" w:rsidR="005F28A3" w:rsidRDefault="005F28A3" w:rsidP="005F28A3">
      <w:r>
        <w:lastRenderedPageBreak/>
        <w:t>They drank.</w:t>
      </w:r>
    </w:p>
    <w:p w14:paraId="68D67E3D" w14:textId="77777777" w:rsidR="00CE1173" w:rsidRDefault="005F28A3" w:rsidP="005F28A3">
      <w:r>
        <w:t xml:space="preserve">He took her hand and pulled her to stand before the bench that had always faced the river. </w:t>
      </w:r>
    </w:p>
    <w:p w14:paraId="3259020E" w14:textId="6F92ABD2" w:rsidR="005F28A3" w:rsidRDefault="005F28A3" w:rsidP="005F28A3">
      <w:r>
        <w:t>He stood behind her and wrapped his arms around her. “Do you remember the many times we greeted the rising sun here? They were the best times of my life.”</w:t>
      </w:r>
    </w:p>
    <w:p w14:paraId="1BB0A3B6" w14:textId="735D8C83" w:rsidR="005F28A3" w:rsidRDefault="005F28A3" w:rsidP="005F28A3">
      <w:r>
        <w:t>“I remember them – everyone. So good.”</w:t>
      </w:r>
    </w:p>
    <w:p w14:paraId="628541AD" w14:textId="77777777" w:rsidR="005F28A3" w:rsidRDefault="005F28A3" w:rsidP="005F28A3">
      <w:r>
        <w:t>“You would have lived many more years, my love.”</w:t>
      </w:r>
    </w:p>
    <w:p w14:paraId="2D356B68" w14:textId="7378DF79" w:rsidR="005F28A3" w:rsidRDefault="005F28A3" w:rsidP="005F28A3">
      <w:r>
        <w:t xml:space="preserve">“Yes. Yes, I would have. </w:t>
      </w:r>
      <w:r w:rsidR="00FF3EA0">
        <w:t>But w</w:t>
      </w:r>
      <w:r w:rsidR="008145AC">
        <w:t>ithout you</w:t>
      </w:r>
      <w:r w:rsidR="00CE1173">
        <w:t xml:space="preserve"> and w</w:t>
      </w:r>
      <w:r w:rsidR="008145AC">
        <w:t>ith a tyrant ruling over the</w:t>
      </w:r>
      <w:r w:rsidR="00D27AB7">
        <w:t xml:space="preserve"> land</w:t>
      </w:r>
      <w:r w:rsidR="008145AC">
        <w:t xml:space="preserve"> </w:t>
      </w:r>
      <w:r w:rsidR="003403A1">
        <w:t>you created</w:t>
      </w:r>
      <w:r w:rsidR="00CE1173">
        <w:t xml:space="preserve"> and w</w:t>
      </w:r>
      <w:r w:rsidR="0038509D">
        <w:t>ith</w:t>
      </w:r>
      <w:r>
        <w:t xml:space="preserve"> that Oceanid-pilot-hussy</w:t>
      </w:r>
      <w:r w:rsidR="003403A1">
        <w:t xml:space="preserve"> constantly </w:t>
      </w:r>
      <w:r w:rsidR="00FF3EA0">
        <w:t>running</w:t>
      </w:r>
      <w:r>
        <w:t xml:space="preserve"> her </w:t>
      </w:r>
      <w:r w:rsidRPr="005F28A3">
        <w:t>hands</w:t>
      </w:r>
      <w:r>
        <w:t xml:space="preserve"> </w:t>
      </w:r>
      <w:r w:rsidR="00FF3EA0">
        <w:t>all over</w:t>
      </w:r>
      <w:r>
        <w:t xml:space="preserve"> you. A woman must protect her interests. Besides, if </w:t>
      </w:r>
      <w:r w:rsidR="003403A1">
        <w:t>Priestess Basemath</w:t>
      </w:r>
      <w:r>
        <w:t xml:space="preserve"> is correct, I am only now about to live. It will be exciting to find out.”</w:t>
      </w:r>
    </w:p>
    <w:p w14:paraId="75663B49" w14:textId="77777777" w:rsidR="005F28A3" w:rsidRDefault="005F28A3" w:rsidP="005F28A3">
      <w:r>
        <w:t>“We have done so much. Lived such wonderful lives, known so many wonderful people.”</w:t>
      </w:r>
    </w:p>
    <w:p w14:paraId="5B79ED55" w14:textId="77777777" w:rsidR="00CE1173" w:rsidRDefault="005F28A3" w:rsidP="005F28A3">
      <w:r>
        <w:t xml:space="preserve">“Yes. But the wine makes me think of </w:t>
      </w:r>
      <w:r w:rsidR="005A3934">
        <w:t>I</w:t>
      </w:r>
      <w:r>
        <w:t>bis</w:t>
      </w:r>
      <w:r w:rsidR="003403A1">
        <w:t xml:space="preserve"> heads</w:t>
      </w:r>
      <w:r>
        <w:t xml:space="preserve">. There’s one around here someplace. I know there is.” </w:t>
      </w:r>
    </w:p>
    <w:p w14:paraId="6DFD5CCC" w14:textId="7F2221DC" w:rsidR="005F28A3" w:rsidRDefault="005F28A3" w:rsidP="005F28A3">
      <w:r>
        <w:t>She reached behind her and started exploring his body.</w:t>
      </w:r>
    </w:p>
    <w:p w14:paraId="2BDDF2ED" w14:textId="77777777" w:rsidR="005F28A3" w:rsidRDefault="005F28A3" w:rsidP="005F28A3">
      <w:r>
        <w:t>He laughed. “Is that to be our final act, Great Archer Hetephe?”</w:t>
      </w:r>
    </w:p>
    <w:p w14:paraId="7CBD2877" w14:textId="190DB5DE" w:rsidR="005F28A3" w:rsidRDefault="005F28A3" w:rsidP="005F28A3">
      <w:r>
        <w:t>She turned</w:t>
      </w:r>
      <w:r w:rsidR="007F58B0">
        <w:t xml:space="preserve"> and</w:t>
      </w:r>
      <w:r w:rsidR="00473B1C">
        <w:t xml:space="preserve"> stared into his eyes</w:t>
      </w:r>
      <w:r w:rsidR="007F58B0">
        <w:t xml:space="preserve"> as she </w:t>
      </w:r>
      <w:r>
        <w:t>slowly</w:t>
      </w:r>
      <w:r w:rsidR="007F58B0">
        <w:t xml:space="preserve"> </w:t>
      </w:r>
      <w:r>
        <w:t xml:space="preserve">slid </w:t>
      </w:r>
      <w:r w:rsidR="007F58B0">
        <w:t xml:space="preserve">her hand down </w:t>
      </w:r>
      <w:r>
        <w:t>his body</w:t>
      </w:r>
      <w:r w:rsidR="007F58B0">
        <w:t>. S</w:t>
      </w:r>
      <w:r>
        <w:t xml:space="preserve">he </w:t>
      </w:r>
      <w:r w:rsidR="007F58B0">
        <w:t>whispered</w:t>
      </w:r>
      <w:r>
        <w:t>, “Oh, yes, my immature little prince. Oh, yes, it is.”</w:t>
      </w:r>
    </w:p>
    <w:p w14:paraId="2ACBCDDF" w14:textId="3E06CF3A" w:rsidR="00CE1173" w:rsidRDefault="005F28A3" w:rsidP="0038509D">
      <w:r w:rsidRPr="0038509D">
        <w:t xml:space="preserve">The walls began to glow with soft light. But death </w:t>
      </w:r>
      <w:r w:rsidR="00302484" w:rsidRPr="0038509D">
        <w:t>is</w:t>
      </w:r>
      <w:r w:rsidRPr="0038509D">
        <w:t xml:space="preserve"> considerate. It waited until they </w:t>
      </w:r>
      <w:r w:rsidR="0038509D" w:rsidRPr="0038509D">
        <w:t>were ready to come</w:t>
      </w:r>
      <w:r w:rsidRPr="0038509D">
        <w:t xml:space="preserve"> into the light together.</w:t>
      </w:r>
      <w:r w:rsidR="00FF3EA0">
        <w:t xml:space="preserve"> </w:t>
      </w:r>
    </w:p>
    <w:p w14:paraId="6E140EFB" w14:textId="42B16711" w:rsidR="005F28A3" w:rsidRDefault="003403A1" w:rsidP="0038509D">
      <w:pPr>
        <w:rPr>
          <w:color w:val="FF0000"/>
        </w:rPr>
      </w:pPr>
      <w:r w:rsidRPr="005A3934">
        <w:t>As t</w:t>
      </w:r>
      <w:r w:rsidR="00FF3EA0" w:rsidRPr="005A3934">
        <w:t>hey did.</w:t>
      </w:r>
    </w:p>
    <w:p w14:paraId="0F695E82" w14:textId="07B5DA2F" w:rsidR="00D45A42" w:rsidRDefault="00D45A42" w:rsidP="00D45A42">
      <w:pPr>
        <w:pStyle w:val="4Title-Chapter"/>
      </w:pPr>
      <w:r>
        <w:t>31. Pharaoh Khaba</w:t>
      </w:r>
    </w:p>
    <w:p w14:paraId="4B630B5E" w14:textId="42EFC39E" w:rsidR="0097560E" w:rsidRDefault="0097560E" w:rsidP="00D45A42">
      <w:r>
        <w:t xml:space="preserve">Hathor knew more </w:t>
      </w:r>
      <w:r w:rsidR="003A0839">
        <w:t>about</w:t>
      </w:r>
      <w:r>
        <w:t xml:space="preserve"> power and politics than </w:t>
      </w:r>
      <w:r w:rsidR="00473B1C">
        <w:t xml:space="preserve">even </w:t>
      </w:r>
      <w:r>
        <w:t>Djoser.</w:t>
      </w:r>
    </w:p>
    <w:p w14:paraId="38989329" w14:textId="265F2633" w:rsidR="00105FE9" w:rsidRPr="00105FE9" w:rsidRDefault="0097560E" w:rsidP="00D45A42">
      <w:pPr>
        <w:rPr>
          <w:i/>
          <w:iCs/>
        </w:rPr>
      </w:pPr>
      <w:proofErr w:type="spellStart"/>
      <w:r>
        <w:t>Nimisis’s</w:t>
      </w:r>
      <w:proofErr w:type="spellEnd"/>
      <w:r>
        <w:t xml:space="preserve"> appearance was transparent from the moment she </w:t>
      </w:r>
      <w:r w:rsidR="00747426">
        <w:t xml:space="preserve">first </w:t>
      </w:r>
      <w:r>
        <w:t xml:space="preserve">learned of it, which was immediate. </w:t>
      </w:r>
      <w:r w:rsidR="00105FE9" w:rsidRPr="00105FE9">
        <w:rPr>
          <w:i/>
          <w:iCs/>
        </w:rPr>
        <w:t xml:space="preserve">~ </w:t>
      </w:r>
      <w:r w:rsidR="00B44DED" w:rsidRPr="00105FE9">
        <w:rPr>
          <w:i/>
          <w:iCs/>
        </w:rPr>
        <w:t xml:space="preserve">Nimlad -- </w:t>
      </w:r>
      <w:r w:rsidRPr="00105FE9">
        <w:rPr>
          <w:i/>
          <w:iCs/>
        </w:rPr>
        <w:t xml:space="preserve">Nimbal – Nimrod </w:t>
      </w:r>
      <w:r w:rsidR="00B44DED" w:rsidRPr="00105FE9">
        <w:rPr>
          <w:i/>
          <w:iCs/>
        </w:rPr>
        <w:t>–</w:t>
      </w:r>
      <w:r w:rsidRPr="00105FE9">
        <w:rPr>
          <w:i/>
          <w:iCs/>
        </w:rPr>
        <w:t xml:space="preserve"> </w:t>
      </w:r>
      <w:r w:rsidR="00B44DED" w:rsidRPr="00105FE9">
        <w:rPr>
          <w:i/>
          <w:iCs/>
        </w:rPr>
        <w:t>Nimisis?</w:t>
      </w:r>
      <w:r w:rsidR="00DB2237">
        <w:rPr>
          <w:i/>
          <w:iCs/>
        </w:rPr>
        <w:t xml:space="preserve"> --</w:t>
      </w:r>
      <w:r w:rsidR="00B44DED" w:rsidRPr="00105FE9">
        <w:rPr>
          <w:i/>
          <w:iCs/>
        </w:rPr>
        <w:t xml:space="preserve"> How obvious</w:t>
      </w:r>
      <w:r w:rsidR="00105FE9">
        <w:rPr>
          <w:i/>
          <w:iCs/>
        </w:rPr>
        <w:t xml:space="preserve"> -- </w:t>
      </w:r>
      <w:r w:rsidR="00B44DED" w:rsidRPr="00105FE9">
        <w:rPr>
          <w:i/>
          <w:iCs/>
        </w:rPr>
        <w:t xml:space="preserve">Of course, Nimisis had been sent by those Church of Urfa </w:t>
      </w:r>
      <w:r w:rsidR="00A81C0B">
        <w:rPr>
          <w:i/>
          <w:iCs/>
        </w:rPr>
        <w:t>Kyrios-Olon</w:t>
      </w:r>
      <w:r w:rsidR="00B44DED" w:rsidRPr="00105FE9">
        <w:rPr>
          <w:i/>
          <w:iCs/>
        </w:rPr>
        <w:t xml:space="preserve"> people to seduce the weakest link in Egypt</w:t>
      </w:r>
      <w:r w:rsidR="00DC4070">
        <w:rPr>
          <w:i/>
          <w:iCs/>
        </w:rPr>
        <w:t>ian power</w:t>
      </w:r>
      <w:r w:rsidR="00B44DED" w:rsidRPr="00105FE9">
        <w:rPr>
          <w:i/>
          <w:iCs/>
        </w:rPr>
        <w:t xml:space="preserve"> to their desires</w:t>
      </w:r>
      <w:r w:rsidR="00105FE9">
        <w:rPr>
          <w:i/>
          <w:iCs/>
        </w:rPr>
        <w:t xml:space="preserve"> -- </w:t>
      </w:r>
      <w:r w:rsidR="00B44DED" w:rsidRPr="00105FE9">
        <w:rPr>
          <w:i/>
          <w:iCs/>
        </w:rPr>
        <w:t xml:space="preserve">So it is Khaba, is it? </w:t>
      </w:r>
      <w:r w:rsidR="00105FE9">
        <w:rPr>
          <w:i/>
          <w:iCs/>
        </w:rPr>
        <w:t xml:space="preserve">-- </w:t>
      </w:r>
      <w:r w:rsidR="00B44DED" w:rsidRPr="00105FE9">
        <w:rPr>
          <w:i/>
          <w:iCs/>
        </w:rPr>
        <w:t>What shall I do</w:t>
      </w:r>
      <w:r w:rsidR="00105FE9" w:rsidRPr="00105FE9">
        <w:rPr>
          <w:i/>
          <w:iCs/>
        </w:rPr>
        <w:t>? ~</w:t>
      </w:r>
      <w:r w:rsidR="00B44DED" w:rsidRPr="00105FE9">
        <w:rPr>
          <w:i/>
          <w:iCs/>
        </w:rPr>
        <w:t xml:space="preserve"> </w:t>
      </w:r>
    </w:p>
    <w:p w14:paraId="3EF2E9C0" w14:textId="4903A837" w:rsidR="0052102D" w:rsidRPr="00105FE9" w:rsidRDefault="00B44DED" w:rsidP="00D45A42">
      <w:pPr>
        <w:rPr>
          <w:i/>
          <w:iCs/>
        </w:rPr>
      </w:pPr>
      <w:r>
        <w:lastRenderedPageBreak/>
        <w:t xml:space="preserve">What she did was to </w:t>
      </w:r>
      <w:r w:rsidR="00E45AC6">
        <w:t xml:space="preserve">bend </w:t>
      </w:r>
      <w:r>
        <w:t xml:space="preserve">Khaba and Nimisis to </w:t>
      </w:r>
      <w:r w:rsidRPr="00B44DED">
        <w:rPr>
          <w:i/>
          <w:iCs/>
        </w:rPr>
        <w:t>her</w:t>
      </w:r>
      <w:r>
        <w:t xml:space="preserve"> desires. As the time drew near, her staff began lamenting </w:t>
      </w:r>
      <w:r w:rsidR="00DB2237">
        <w:t>how</w:t>
      </w:r>
      <w:r>
        <w:t xml:space="preserve"> </w:t>
      </w:r>
      <w:r w:rsidR="00747426">
        <w:t>in</w:t>
      </w:r>
      <w:r>
        <w:t xml:space="preserve">appropriate </w:t>
      </w:r>
      <w:r w:rsidR="00DB2237">
        <w:t>that</w:t>
      </w:r>
      <w:r>
        <w:t xml:space="preserve"> a</w:t>
      </w:r>
      <w:r w:rsidR="00473B1C">
        <w:t>n old</w:t>
      </w:r>
      <w:r>
        <w:t xml:space="preserve"> used High-Priestess </w:t>
      </w:r>
      <w:r w:rsidR="00DB2237">
        <w:t xml:space="preserve">was </w:t>
      </w:r>
      <w:r>
        <w:t>to breathe the life of Osiris into the new Pharaoh; it</w:t>
      </w:r>
      <w:r w:rsidRPr="00DB2237">
        <w:t xml:space="preserve"> should </w:t>
      </w:r>
      <w:r w:rsidR="009E724C" w:rsidRPr="00DB2237">
        <w:t>a</w:t>
      </w:r>
      <w:r w:rsidRPr="00DB2237">
        <w:t xml:space="preserve"> younger, prettier priestess who </w:t>
      </w:r>
      <w:r w:rsidR="00DB2237">
        <w:t>would</w:t>
      </w:r>
      <w:r w:rsidRPr="00DB2237">
        <w:t xml:space="preserve"> </w:t>
      </w:r>
      <w:r w:rsidR="006E05AF" w:rsidRPr="00DB2237">
        <w:t xml:space="preserve">then be </w:t>
      </w:r>
      <w:r w:rsidR="000E00A4" w:rsidRPr="00DB2237">
        <w:t>designated to</w:t>
      </w:r>
      <w:r w:rsidRPr="00DB2237">
        <w:t xml:space="preserve"> replace Hathor as High Priestess.</w:t>
      </w:r>
      <w:r w:rsidRPr="00DB2237">
        <w:rPr>
          <w:i/>
          <w:iCs/>
        </w:rPr>
        <w:t xml:space="preserve"> </w:t>
      </w:r>
    </w:p>
    <w:p w14:paraId="5D79C4A7" w14:textId="3FF8EF44" w:rsidR="00B44DED" w:rsidRDefault="00B44DED" w:rsidP="00D45A42">
      <w:r>
        <w:t xml:space="preserve">After Khaba was </w:t>
      </w:r>
      <w:r w:rsidR="009E724C">
        <w:t>chosen</w:t>
      </w:r>
      <w:r>
        <w:t xml:space="preserve"> </w:t>
      </w:r>
      <w:r w:rsidR="009E724C">
        <w:t>to become the new Pharaoh</w:t>
      </w:r>
      <w:r>
        <w:t>, she allowed Khaba to come to her and explain why another priestess might be better to perform the sacred ritual; someone younger, perhaps. Hathor was delighted to parade her younge</w:t>
      </w:r>
      <w:r w:rsidR="00DC4070">
        <w:t>r</w:t>
      </w:r>
      <w:r>
        <w:t xml:space="preserve"> priestesses before him; Hathor’s favorite was made up even more so than the others. Hathor’s favorite being the priestess Hathor had already decided would become her successor. The Priestess </w:t>
      </w:r>
      <w:r w:rsidR="00DC4070">
        <w:t>was</w:t>
      </w:r>
      <w:r>
        <w:t xml:space="preserve"> </w:t>
      </w:r>
      <w:r w:rsidR="000E00A4">
        <w:t>as</w:t>
      </w:r>
      <w:r>
        <w:t xml:space="preserve"> accomplished in all things </w:t>
      </w:r>
      <w:r w:rsidR="000E00A4">
        <w:t>as</w:t>
      </w:r>
      <w:r>
        <w:t xml:space="preserve"> Hathor, including knowing beauty was a weapon to be used </w:t>
      </w:r>
      <w:r w:rsidR="00631D01">
        <w:t>to insulate</w:t>
      </w:r>
      <w:r>
        <w:t xml:space="preserve"> </w:t>
      </w:r>
      <w:r w:rsidR="00631D01">
        <w:t xml:space="preserve">all </w:t>
      </w:r>
      <w:r>
        <w:t xml:space="preserve">Mastabas from any manner of disrespect or desecration. </w:t>
      </w:r>
    </w:p>
    <w:p w14:paraId="2CF4A129" w14:textId="09BC0AD6" w:rsidR="009E724C" w:rsidRPr="00105FE9" w:rsidRDefault="00B44DED" w:rsidP="009E724C">
      <w:pPr>
        <w:rPr>
          <w:i/>
          <w:iCs/>
        </w:rPr>
      </w:pPr>
      <w:r>
        <w:t xml:space="preserve">So it was that the </w:t>
      </w:r>
      <w:r w:rsidR="0052102D">
        <w:t xml:space="preserve">young </w:t>
      </w:r>
      <w:r>
        <w:t xml:space="preserve">priestess, </w:t>
      </w:r>
      <w:r w:rsidR="00ED3222">
        <w:t xml:space="preserve">behind </w:t>
      </w:r>
      <w:proofErr w:type="spellStart"/>
      <w:r w:rsidR="00ED3222">
        <w:t>Khaba’s</w:t>
      </w:r>
      <w:proofErr w:type="spellEnd"/>
      <w:r w:rsidR="00ED3222">
        <w:t xml:space="preserve"> back</w:t>
      </w:r>
      <w:r>
        <w:t xml:space="preserve">, became infatuated with the very air </w:t>
      </w:r>
      <w:r w:rsidR="005A3934">
        <w:t>that</w:t>
      </w:r>
      <w:r>
        <w:t xml:space="preserve"> Nimisis breat</w:t>
      </w:r>
      <w:r w:rsidR="0052102D">
        <w:t>h</w:t>
      </w:r>
      <w:r>
        <w:t>ed.</w:t>
      </w:r>
      <w:r w:rsidR="009E724C">
        <w:t xml:space="preserve"> Hathor </w:t>
      </w:r>
      <w:r w:rsidR="00ED3222">
        <w:t xml:space="preserve">imagined </w:t>
      </w:r>
      <w:proofErr w:type="spellStart"/>
      <w:r w:rsidR="009E724C">
        <w:t>Nimisis’s</w:t>
      </w:r>
      <w:proofErr w:type="spellEnd"/>
      <w:r w:rsidR="009E724C">
        <w:t xml:space="preserve"> eyes becom</w:t>
      </w:r>
      <w:r w:rsidR="005A3934">
        <w:t>ing</w:t>
      </w:r>
      <w:r w:rsidR="009E724C">
        <w:t xml:space="preserve"> slits as he imagined having complete control over </w:t>
      </w:r>
      <w:r w:rsidR="00ED3222">
        <w:t>H</w:t>
      </w:r>
      <w:r w:rsidR="009E724C">
        <w:t>igh-</w:t>
      </w:r>
      <w:r w:rsidR="00ED3222">
        <w:t>P</w:t>
      </w:r>
      <w:r w:rsidR="009E724C">
        <w:t>riestess</w:t>
      </w:r>
      <w:r w:rsidR="006E05AF">
        <w:t xml:space="preserve"> </w:t>
      </w:r>
      <w:proofErr w:type="spellStart"/>
      <w:r w:rsidR="006E05AF">
        <w:t>Tentysis</w:t>
      </w:r>
      <w:proofErr w:type="spellEnd"/>
      <w:r w:rsidR="006E05AF">
        <w:t xml:space="preserve">. </w:t>
      </w:r>
      <w:r w:rsidR="009E724C" w:rsidRPr="00105FE9">
        <w:rPr>
          <w:i/>
          <w:iCs/>
        </w:rPr>
        <w:t xml:space="preserve">~ How silly men are. ~ </w:t>
      </w:r>
    </w:p>
    <w:p w14:paraId="448FF64F" w14:textId="45E9CD0B" w:rsidR="00B44DED" w:rsidRDefault="009E724C" w:rsidP="006E05AF">
      <w:pPr>
        <w:pStyle w:val="2Centered"/>
      </w:pPr>
      <w:r>
        <w:t>~</w:t>
      </w:r>
    </w:p>
    <w:p w14:paraId="113B5C13" w14:textId="089C2CD5" w:rsidR="00B44DED" w:rsidRDefault="00C417C7" w:rsidP="00D45A42">
      <w:r>
        <w:t>And outside the mastaba, High-Priestess Hathor call</w:t>
      </w:r>
      <w:r w:rsidR="007464BE">
        <w:t>ed</w:t>
      </w:r>
      <w:r>
        <w:t xml:space="preserve"> forth Osiris to become Ra, the living sun </w:t>
      </w:r>
    </w:p>
    <w:p w14:paraId="2846C94F" w14:textId="1E37A4B5" w:rsidR="006B771F" w:rsidRDefault="00C417C7" w:rsidP="006B771F">
      <w:pPr>
        <w:rPr>
          <w:i/>
          <w:iCs/>
        </w:rPr>
      </w:pPr>
      <w:r>
        <w:t>Horus smiled</w:t>
      </w:r>
      <w:r w:rsidR="006B771F">
        <w:t xml:space="preserve">. </w:t>
      </w:r>
      <w:r w:rsidR="006B771F" w:rsidRPr="006B771F">
        <w:rPr>
          <w:i/>
          <w:iCs/>
        </w:rPr>
        <w:t xml:space="preserve">~ </w:t>
      </w:r>
      <w:r w:rsidR="00631D01">
        <w:rPr>
          <w:i/>
          <w:iCs/>
        </w:rPr>
        <w:t>R</w:t>
      </w:r>
      <w:r w:rsidR="006B771F" w:rsidRPr="006B771F">
        <w:rPr>
          <w:i/>
          <w:iCs/>
        </w:rPr>
        <w:t xml:space="preserve">emember, Father, at Highsun a priestess will blow your essence into </w:t>
      </w:r>
      <w:r w:rsidR="00631D01">
        <w:rPr>
          <w:i/>
          <w:iCs/>
        </w:rPr>
        <w:t>a</w:t>
      </w:r>
      <w:r w:rsidR="006B771F" w:rsidRPr="006B771F">
        <w:rPr>
          <w:i/>
          <w:iCs/>
        </w:rPr>
        <w:t xml:space="preserve"> new Pharaoh – the last one died last night – but you already kn</w:t>
      </w:r>
      <w:r w:rsidR="00631D01">
        <w:rPr>
          <w:i/>
          <w:iCs/>
        </w:rPr>
        <w:t>o</w:t>
      </w:r>
      <w:r w:rsidR="006B771F">
        <w:rPr>
          <w:i/>
          <w:iCs/>
        </w:rPr>
        <w:t>w</w:t>
      </w:r>
      <w:r w:rsidR="006B771F" w:rsidRPr="006B771F">
        <w:rPr>
          <w:i/>
          <w:iCs/>
        </w:rPr>
        <w:t xml:space="preserve"> that. ~</w:t>
      </w:r>
    </w:p>
    <w:p w14:paraId="4BE74F7B" w14:textId="1F03869F" w:rsidR="00016664" w:rsidRPr="007464BE" w:rsidRDefault="009462DB" w:rsidP="006B771F">
      <w:pPr>
        <w:rPr>
          <w:strike/>
          <w:color w:val="FF0000"/>
        </w:rPr>
      </w:pPr>
      <w:r>
        <w:t xml:space="preserve">As Hathor concluded her morning ritual, </w:t>
      </w:r>
      <w:r w:rsidR="001A4A19">
        <w:t xml:space="preserve">Horus led the family from Djoser’s Mastaba through the back passages onto the Grand </w:t>
      </w:r>
      <w:r w:rsidR="00AC776C">
        <w:t>Concourse</w:t>
      </w:r>
      <w:r w:rsidR="001A4A19">
        <w:t>.</w:t>
      </w:r>
      <w:r w:rsidR="00AC776C">
        <w:t xml:space="preserve"> From there he led them </w:t>
      </w:r>
      <w:proofErr w:type="gramStart"/>
      <w:r w:rsidR="00AC776C">
        <w:t>the back way</w:t>
      </w:r>
      <w:proofErr w:type="gramEnd"/>
      <w:r w:rsidR="00AC776C">
        <w:t xml:space="preserve"> to the river</w:t>
      </w:r>
      <w:r w:rsidR="007464BE">
        <w:t>.</w:t>
      </w:r>
    </w:p>
    <w:p w14:paraId="67A79727" w14:textId="49C274FC" w:rsidR="007464BE" w:rsidRDefault="009462DB" w:rsidP="006B771F">
      <w:r>
        <w:t xml:space="preserve">A priest whispered something into Hathor’s ear as she orchestrated the mayhem between </w:t>
      </w:r>
      <w:r w:rsidR="007464BE">
        <w:t xml:space="preserve">completing </w:t>
      </w:r>
      <w:r>
        <w:t xml:space="preserve">the Winters Solstice </w:t>
      </w:r>
      <w:r w:rsidR="007464BE">
        <w:t xml:space="preserve">ritual of the </w:t>
      </w:r>
      <w:r>
        <w:t xml:space="preserve">calling forth of Osiris and </w:t>
      </w:r>
      <w:r w:rsidR="007464BE">
        <w:t xml:space="preserve">initiating </w:t>
      </w:r>
      <w:r>
        <w:t xml:space="preserve">the </w:t>
      </w:r>
      <w:r w:rsidR="007464BE">
        <w:t xml:space="preserve">planned </w:t>
      </w:r>
      <w:r>
        <w:t>Highsun</w:t>
      </w:r>
      <w:r w:rsidR="007464BE">
        <w:t xml:space="preserve"> ritual</w:t>
      </w:r>
      <w:r>
        <w:t xml:space="preserve"> </w:t>
      </w:r>
      <w:r w:rsidR="007464BE">
        <w:t xml:space="preserve">of the </w:t>
      </w:r>
      <w:r w:rsidR="00ED3222">
        <w:t>Anointing</w:t>
      </w:r>
      <w:r>
        <w:t xml:space="preserve"> of Pharoah Khaba.</w:t>
      </w:r>
      <w:r w:rsidR="007464BE">
        <w:t xml:space="preserve"> Hathor whispered something back.</w:t>
      </w:r>
    </w:p>
    <w:p w14:paraId="614921D3" w14:textId="6FB651AF" w:rsidR="00AC776C" w:rsidRPr="0010019C" w:rsidRDefault="007464BE" w:rsidP="006B771F">
      <w:r>
        <w:t xml:space="preserve">As </w:t>
      </w:r>
      <w:r w:rsidR="0010019C">
        <w:t xml:space="preserve">Horus and the family of Djoser approached the road to Shur, they were overtaken by Members of </w:t>
      </w:r>
      <w:proofErr w:type="spellStart"/>
      <w:r w:rsidR="0010019C">
        <w:t>Khaba’s</w:t>
      </w:r>
      <w:proofErr w:type="spellEnd"/>
      <w:r w:rsidR="0010019C">
        <w:t xml:space="preserve"> guard.</w:t>
      </w:r>
      <w:r w:rsidR="00173506">
        <w:t xml:space="preserve"> </w:t>
      </w:r>
      <w:r w:rsidR="00AC776C" w:rsidRPr="0010019C">
        <w:t xml:space="preserve">“Great Princess Incense, where </w:t>
      </w:r>
      <w:r w:rsidR="001D6F0F" w:rsidRPr="0010019C">
        <w:t>are you going</w:t>
      </w:r>
      <w:r w:rsidR="00AC776C" w:rsidRPr="0010019C">
        <w:t>?”</w:t>
      </w:r>
    </w:p>
    <w:p w14:paraId="2400A6C9" w14:textId="7B44EC84" w:rsidR="00AC776C" w:rsidRPr="0010019C" w:rsidRDefault="00AC776C" w:rsidP="006B771F">
      <w:r w:rsidRPr="0010019C">
        <w:t>Incense replied, “</w:t>
      </w:r>
      <w:r w:rsidR="00F92649">
        <w:t>I will answer your impertinent question with one of my own,</w:t>
      </w:r>
      <w:r w:rsidRPr="0010019C">
        <w:t xml:space="preserve"> </w:t>
      </w:r>
      <w:r w:rsidR="00F92649">
        <w:t>w</w:t>
      </w:r>
      <w:r w:rsidRPr="0010019C">
        <w:t>hy do you hail me?</w:t>
      </w:r>
      <w:r w:rsidR="00A729EC" w:rsidRPr="0010019C">
        <w:t>’</w:t>
      </w:r>
      <w:r w:rsidRPr="0010019C">
        <w:t>”</w:t>
      </w:r>
    </w:p>
    <w:p w14:paraId="6B146AB4" w14:textId="2B492EC5" w:rsidR="00AC776C" w:rsidRDefault="00AC776C" w:rsidP="006B771F">
      <w:r w:rsidRPr="0010019C">
        <w:lastRenderedPageBreak/>
        <w:t>The guard, coached by Nimisis in the way of ‘if you aren’t allowed to kill them, then show the</w:t>
      </w:r>
      <w:r w:rsidR="0010019C">
        <w:t>m</w:t>
      </w:r>
      <w:r w:rsidRPr="0010019C">
        <w:t xml:space="preserve"> respect’ answered. “I apologize for my </w:t>
      </w:r>
      <w:r w:rsidR="00395C78" w:rsidRPr="0010019C">
        <w:t xml:space="preserve">unintended </w:t>
      </w:r>
      <w:r w:rsidRPr="0010019C">
        <w:t>impertinence, Princess Incense</w:t>
      </w:r>
      <w:r w:rsidR="0010019C">
        <w:t xml:space="preserve">, but </w:t>
      </w:r>
      <w:r w:rsidR="0022325F">
        <w:t>Gen</w:t>
      </w:r>
      <w:r w:rsidR="006C748A">
        <w:t>e</w:t>
      </w:r>
      <w:r w:rsidR="005A3934">
        <w:t>ra</w:t>
      </w:r>
      <w:r w:rsidR="006C748A">
        <w:t>l</w:t>
      </w:r>
      <w:r w:rsidR="0022325F">
        <w:t xml:space="preserve"> Khaba just learned of your departure</w:t>
      </w:r>
      <w:r w:rsidR="00BE11A0">
        <w:t>,</w:t>
      </w:r>
      <w:r w:rsidR="0022325F">
        <w:t xml:space="preserve"> and he was so </w:t>
      </w:r>
      <w:r w:rsidR="0010019C">
        <w:t xml:space="preserve">looking forward to speaking to you after </w:t>
      </w:r>
      <w:r w:rsidR="0022325F">
        <w:t>his</w:t>
      </w:r>
      <w:r w:rsidR="0010019C">
        <w:t xml:space="preserve"> Anointing.</w:t>
      </w:r>
      <w:r w:rsidRPr="0010019C">
        <w:t xml:space="preserve"> </w:t>
      </w:r>
      <w:r w:rsidR="00395C78" w:rsidRPr="0010019C">
        <w:t>Will you be able to accept this invitation?”</w:t>
      </w:r>
    </w:p>
    <w:p w14:paraId="444FFE6F" w14:textId="321F7081" w:rsidR="00395C78" w:rsidRDefault="00395C78" w:rsidP="006B771F">
      <w:r>
        <w:t>“Is this an invitation or a command, Guard?”</w:t>
      </w:r>
    </w:p>
    <w:p w14:paraId="5D814BC2" w14:textId="1F412DEC" w:rsidR="00395C78" w:rsidRDefault="00395C78" w:rsidP="006B771F">
      <w:r>
        <w:t>“</w:t>
      </w:r>
      <w:r w:rsidRPr="00395C78">
        <w:rPr>
          <w:i/>
          <w:iCs/>
        </w:rPr>
        <w:t>General</w:t>
      </w:r>
      <w:r>
        <w:t xml:space="preserve"> Khaba would not dare command a Princess, Princess Incense.”</w:t>
      </w:r>
    </w:p>
    <w:p w14:paraId="5CA6C68F" w14:textId="16B32409" w:rsidR="00395C78" w:rsidRDefault="00395C78" w:rsidP="006B771F">
      <w:r>
        <w:t>Incense considered</w:t>
      </w:r>
      <w:r w:rsidR="00A729EC">
        <w:t xml:space="preserve"> the emphasis on ‘General’ and</w:t>
      </w:r>
      <w:r>
        <w:t xml:space="preserve"> her options. “The Pharaoh desire</w:t>
      </w:r>
      <w:r w:rsidR="005B0870">
        <w:t>s</w:t>
      </w:r>
      <w:r>
        <w:t xml:space="preserve"> only </w:t>
      </w:r>
      <w:r w:rsidR="005B0870" w:rsidRPr="005B0870">
        <w:rPr>
          <w:i/>
          <w:iCs/>
        </w:rPr>
        <w:t>my</w:t>
      </w:r>
      <w:r>
        <w:t xml:space="preserve"> prese</w:t>
      </w:r>
      <w:r w:rsidR="005B0870">
        <w:t xml:space="preserve">nce? </w:t>
      </w:r>
      <w:r>
        <w:t>My</w:t>
      </w:r>
      <w:r w:rsidR="005B0870">
        <w:t xml:space="preserve"> son and</w:t>
      </w:r>
      <w:r>
        <w:t xml:space="preserve"> grandchildren are free to return Shur?”</w:t>
      </w:r>
    </w:p>
    <w:p w14:paraId="0907ABA0" w14:textId="562917BB" w:rsidR="00395C78" w:rsidRDefault="00395C78" w:rsidP="006B771F">
      <w:r>
        <w:t>“Yes, Princess Incense.”</w:t>
      </w:r>
    </w:p>
    <w:p w14:paraId="761A1BEA" w14:textId="1BBAF705" w:rsidR="005B0870" w:rsidRDefault="005B0870" w:rsidP="006B771F">
      <w:r>
        <w:t>Ishmael growled, “I will escort you, Mother!”</w:t>
      </w:r>
    </w:p>
    <w:p w14:paraId="4AAD1764" w14:textId="14A140DB" w:rsidR="00395C78" w:rsidRDefault="005B0870" w:rsidP="006B771F">
      <w:r>
        <w:t xml:space="preserve">Multiple scenarios played out in her mind. She decided, and said, “Very well, Ishmael. </w:t>
      </w:r>
      <w:r w:rsidR="00395C78">
        <w:t xml:space="preserve">She turned to Horus and commanded, “Shaman, please escort my </w:t>
      </w:r>
      <w:r>
        <w:t xml:space="preserve">grandchildren </w:t>
      </w:r>
      <w:r w:rsidR="00BE11A0">
        <w:t xml:space="preserve">to Shur </w:t>
      </w:r>
      <w:r w:rsidR="00395C78">
        <w:t>carrying with them only that which is theirs. Am I understood?”</w:t>
      </w:r>
    </w:p>
    <w:p w14:paraId="1F6AB3B4" w14:textId="75254FEF" w:rsidR="00395C78" w:rsidRDefault="00F92649" w:rsidP="006B771F">
      <w:r>
        <w:t xml:space="preserve">Horus answered, </w:t>
      </w:r>
      <w:r w:rsidR="00395C78">
        <w:t>“</w:t>
      </w:r>
      <w:r w:rsidR="00A729EC">
        <w:t>Yes, Princess</w:t>
      </w:r>
      <w:r w:rsidR="003862A7">
        <w:t xml:space="preserve"> Incense</w:t>
      </w:r>
      <w:r w:rsidR="00747426">
        <w:t>, a</w:t>
      </w:r>
      <w:r w:rsidR="005B0870">
        <w:t xml:space="preserve">nd </w:t>
      </w:r>
      <w:r w:rsidR="00A729EC">
        <w:t>I have many followers in Memphis. They will be there to assist you in any way you might need.” He stared at the guards.</w:t>
      </w:r>
    </w:p>
    <w:p w14:paraId="138CCB90" w14:textId="55545D9C" w:rsidR="00A729EC" w:rsidRDefault="00A729EC" w:rsidP="006B771F">
      <w:r>
        <w:t>She said, “</w:t>
      </w:r>
      <w:r w:rsidR="005B0870">
        <w:t>We</w:t>
      </w:r>
      <w:r>
        <w:t xml:space="preserve"> will do whatever </w:t>
      </w:r>
      <w:r w:rsidR="005A3934">
        <w:t xml:space="preserve">is </w:t>
      </w:r>
      <w:r>
        <w:t>necessary to maintain peace and goodwill with our new Great Pharaoh Khaba. All of us are in complete agreement, I’m sure.”</w:t>
      </w:r>
    </w:p>
    <w:p w14:paraId="2CE8815A" w14:textId="79C03DC4" w:rsidR="00A729EC" w:rsidRDefault="00A729EC" w:rsidP="006B771F">
      <w:r>
        <w:t>Horus nodded</w:t>
      </w:r>
      <w:r w:rsidR="00912279">
        <w:t xml:space="preserve"> and said, drily, </w:t>
      </w:r>
      <w:r>
        <w:t>“Pharaoh Khaba is just and wise.”</w:t>
      </w:r>
      <w:r w:rsidR="00172633">
        <w:t xml:space="preserve"> He led all but Incense and Ishmael </w:t>
      </w:r>
      <w:r w:rsidR="00441DCD">
        <w:t xml:space="preserve">away </w:t>
      </w:r>
      <w:r w:rsidR="00172633">
        <w:t>toward Shur.</w:t>
      </w:r>
    </w:p>
    <w:p w14:paraId="7EB5327E" w14:textId="367A2E05" w:rsidR="00172633" w:rsidRDefault="00172633" w:rsidP="006B771F">
      <w:r>
        <w:t xml:space="preserve">Incense and Ishmael </w:t>
      </w:r>
      <w:proofErr w:type="gramStart"/>
      <w:r w:rsidR="001D6F0F">
        <w:t xml:space="preserve">were </w:t>
      </w:r>
      <w:r>
        <w:t>marched</w:t>
      </w:r>
      <w:proofErr w:type="gramEnd"/>
      <w:r>
        <w:t xml:space="preserve"> toward the Palace.</w:t>
      </w:r>
      <w:r w:rsidR="00FE1731">
        <w:t xml:space="preserve"> They worked their way through the mass of people </w:t>
      </w:r>
      <w:r w:rsidR="0022325F">
        <w:t xml:space="preserve">awaiting </w:t>
      </w:r>
      <w:r w:rsidR="00FE1731">
        <w:t>the spectacle of the anointing of Pharaoh Khaba. No one noticed them enter the palace where they were</w:t>
      </w:r>
      <w:r w:rsidR="008A44A7">
        <w:t xml:space="preserve"> left in </w:t>
      </w:r>
      <w:r w:rsidR="00FE1731">
        <w:t>a</w:t>
      </w:r>
      <w:r w:rsidR="00C158E9">
        <w:t>n empty</w:t>
      </w:r>
      <w:r w:rsidR="00FE1731">
        <w:t xml:space="preserve"> receiving room</w:t>
      </w:r>
      <w:r w:rsidR="00172CDA">
        <w:t>.</w:t>
      </w:r>
      <w:r w:rsidR="008A44A7">
        <w:t xml:space="preserve"> The Guards took up position outside the doors.</w:t>
      </w:r>
    </w:p>
    <w:p w14:paraId="3E5D80F7" w14:textId="7E4B27FB" w:rsidR="008A44A7" w:rsidRDefault="008A44A7" w:rsidP="006B771F">
      <w:r>
        <w:t xml:space="preserve">Soon, a hooded shadow appeared in silence from a shadowed doorway. The figure put its finger to its lips and motioned violently for Ishmael to leave. Ishmael stared at the figure with mounting anger. The figure repeated the unequivocal gestures with even more vehemence. Ishmael glanced at his mother who nodded for him to obey. He stormed from the </w:t>
      </w:r>
      <w:r>
        <w:lastRenderedPageBreak/>
        <w:t>room and demanded of their guards, “Show me where they keep the beer!”</w:t>
      </w:r>
    </w:p>
    <w:p w14:paraId="056B91D8" w14:textId="2C27AD81" w:rsidR="008C1700" w:rsidRDefault="008A44A7" w:rsidP="008C1700">
      <w:r>
        <w:t xml:space="preserve">The figure motioned for Incense to come to her. Incense accepted the urgency of the drama and went to her. The </w:t>
      </w:r>
      <w:proofErr w:type="gramStart"/>
      <w:r>
        <w:t>robed</w:t>
      </w:r>
      <w:proofErr w:type="gramEnd"/>
      <w:r>
        <w:t xml:space="preserve"> figure’s head was covered with a veil. Through the veil, Incense saw the face of an achingly beautiful woman. The woman leaned and whispered, “I am Tentyris, heir to Hathor. This meeting does not happen, nor can it ever be imagined </w:t>
      </w:r>
      <w:proofErr w:type="gramStart"/>
      <w:r>
        <w:t>to have</w:t>
      </w:r>
      <w:proofErr w:type="gramEnd"/>
      <w:r>
        <w:t xml:space="preserve"> happened. Any word I say which you even suggest you heard, either to your son or Horus or a dead crow in an earless forest, will find its way back to Nimisis and my resulting painful death will be meaningless compared to the damage incurred by all humanity. Your exit from Memphis was not anticipated by Hathor. She commanded you </w:t>
      </w:r>
      <w:r w:rsidR="008C1700">
        <w:t xml:space="preserve">be </w:t>
      </w:r>
      <w:r>
        <w:t xml:space="preserve">brought here so that I may steal precious seconds from my day to </w:t>
      </w:r>
      <w:r w:rsidR="008C1700">
        <w:t>tell you</w:t>
      </w:r>
      <w:r>
        <w:t xml:space="preserve"> things before the wheels </w:t>
      </w:r>
      <w:r w:rsidR="00960D79">
        <w:t xml:space="preserve">of </w:t>
      </w:r>
      <w:proofErr w:type="spellStart"/>
      <w:r w:rsidR="008C1700">
        <w:t>Nimisis</w:t>
      </w:r>
      <w:r w:rsidR="00960D79">
        <w:t>’s</w:t>
      </w:r>
      <w:proofErr w:type="spellEnd"/>
      <w:r w:rsidR="00960D79">
        <w:t xml:space="preserve"> plans</w:t>
      </w:r>
      <w:r w:rsidR="008C1700">
        <w:t xml:space="preserve"> </w:t>
      </w:r>
      <w:r>
        <w:t>begin to turn.</w:t>
      </w:r>
      <w:r w:rsidR="008C1700" w:rsidRPr="008C1700">
        <w:t xml:space="preserve"> </w:t>
      </w:r>
      <w:r w:rsidR="008C1700">
        <w:t xml:space="preserve">Queen Meresankh is to die by a scorpion sting before Osirismonth is ended and you will become </w:t>
      </w:r>
      <w:proofErr w:type="spellStart"/>
      <w:r w:rsidR="008C1700">
        <w:t>Kahbah’s</w:t>
      </w:r>
      <w:proofErr w:type="spellEnd"/>
      <w:r w:rsidR="008C1700">
        <w:t xml:space="preserve"> wife. Khaba will celebrate his </w:t>
      </w:r>
      <w:r w:rsidR="005A3934">
        <w:t>first</w:t>
      </w:r>
      <w:r w:rsidR="008C1700">
        <w:t xml:space="preserve"> anniversary as Pharaoh by </w:t>
      </w:r>
      <w:proofErr w:type="spellStart"/>
      <w:r w:rsidR="008C1700">
        <w:t>recarving</w:t>
      </w:r>
      <w:proofErr w:type="spellEnd"/>
      <w:r w:rsidR="008C1700">
        <w:t xml:space="preserve"> the head of First Mother into </w:t>
      </w:r>
      <w:proofErr w:type="spellStart"/>
      <w:r w:rsidR="008C1700">
        <w:t>Khaba’s</w:t>
      </w:r>
      <w:proofErr w:type="spellEnd"/>
      <w:r w:rsidR="008C1700">
        <w:t xml:space="preserve"> image. The Chest of Tallstone will be destroyed or relocated to Urfa. The Church in Meccah will be destroyed.</w:t>
      </w:r>
      <w:r w:rsidR="008C1700" w:rsidRPr="00392A7C">
        <w:t xml:space="preserve"> </w:t>
      </w:r>
      <w:r w:rsidR="005A3934">
        <w:t>With t</w:t>
      </w:r>
      <w:r w:rsidR="008C1700">
        <w:t>hese things</w:t>
      </w:r>
      <w:r w:rsidR="005A3934">
        <w:t xml:space="preserve"> </w:t>
      </w:r>
      <w:r w:rsidR="008C1700">
        <w:t>done, Nimisis can control all religious thought in Egypt</w:t>
      </w:r>
      <w:r w:rsidR="00BE11A0">
        <w:t xml:space="preserve"> and therefore Egypt</w:t>
      </w:r>
      <w:r w:rsidR="008C1700">
        <w:t xml:space="preserve">. Khaba knows none of this but will blindly follow </w:t>
      </w:r>
      <w:r w:rsidR="00F92649">
        <w:t xml:space="preserve">the advice of </w:t>
      </w:r>
      <w:r w:rsidR="008C1700">
        <w:t xml:space="preserve">his Vizier. A fool could make </w:t>
      </w:r>
      <w:r w:rsidR="008C1700" w:rsidRPr="003F194D">
        <w:rPr>
          <w:i/>
          <w:iCs/>
        </w:rPr>
        <w:t>some</w:t>
      </w:r>
      <w:r w:rsidR="008C1700">
        <w:t xml:space="preserve"> use of what I have told you. You are the rightful Pharaoh of Egypt. Osiris is with you.” The figure disappeared into the shadowed doorway.</w:t>
      </w:r>
    </w:p>
    <w:p w14:paraId="14EE6774" w14:textId="2BD41BE9" w:rsidR="00995924" w:rsidRDefault="00995924" w:rsidP="008C1700">
      <w:r>
        <w:t xml:space="preserve">Incense walked to the double doors and opened them to find Ishmael drinking </w:t>
      </w:r>
      <w:r w:rsidR="00960D79">
        <w:t>beer</w:t>
      </w:r>
      <w:r>
        <w:t xml:space="preserve"> with the Pharaoh’s guards. She said, “My woman’s problem is over, Son. Thank you for my privacy during this period.”</w:t>
      </w:r>
    </w:p>
    <w:p w14:paraId="4F282A2B" w14:textId="7EC11501" w:rsidR="006E72BA" w:rsidRDefault="00B37D56" w:rsidP="006B771F">
      <w:r>
        <w:t>Ishmael laugh</w:t>
      </w:r>
      <w:r w:rsidR="00727B50">
        <w:t xml:space="preserve">ed as he walked to follow </w:t>
      </w:r>
      <w:r>
        <w:t xml:space="preserve">his mother back into the room. </w:t>
      </w:r>
    </w:p>
    <w:p w14:paraId="439D3591" w14:textId="73040634" w:rsidR="00C95CBF" w:rsidRPr="006E72BA" w:rsidRDefault="006E72BA" w:rsidP="005A3934">
      <w:pPr>
        <w:rPr>
          <w:strike/>
        </w:rPr>
      </w:pPr>
      <w:r>
        <w:t xml:space="preserve">As she slowly closed the door, </w:t>
      </w:r>
      <w:r w:rsidR="007F14D5">
        <w:t>Incense assumed her position as a Princess of Egypt</w:t>
      </w:r>
      <w:r w:rsidR="00C26666">
        <w:t xml:space="preserve"> loudly exclaiming</w:t>
      </w:r>
      <w:r w:rsidR="007F14D5">
        <w:t>, “</w:t>
      </w:r>
      <w:r w:rsidR="006B4E2B">
        <w:t>I have no idea why Pharaoh Khaba commanded us to return. Perhaps he wishes to ravish me on the great concourse in front of you and all of Memphis. I</w:t>
      </w:r>
      <w:r w:rsidR="00F771FA">
        <w:t>f</w:t>
      </w:r>
      <w:r w:rsidR="006B4E2B">
        <w:t xml:space="preserve"> so, it is his right. But n</w:t>
      </w:r>
      <w:r w:rsidR="007F14D5">
        <w:t xml:space="preserve">o matter what may come, </w:t>
      </w:r>
      <w:r w:rsidR="006B4E2B">
        <w:t>you are a Prince of Egypt</w:t>
      </w:r>
      <w:r w:rsidR="00F771FA">
        <w:t>,</w:t>
      </w:r>
      <w:r w:rsidR="006B4E2B">
        <w:t xml:space="preserve"> and </w:t>
      </w:r>
      <w:r w:rsidR="007F14D5">
        <w:t xml:space="preserve">you </w:t>
      </w:r>
      <w:r w:rsidR="006B4E2B">
        <w:t xml:space="preserve">will </w:t>
      </w:r>
      <w:r w:rsidR="00C95CBF">
        <w:t>be gracious</w:t>
      </w:r>
      <w:r w:rsidR="00727B50">
        <w:t xml:space="preserve"> and </w:t>
      </w:r>
      <w:r w:rsidR="00C95CBF">
        <w:t>subservient to power</w:t>
      </w:r>
      <w:r w:rsidR="005A3934">
        <w:t>.</w:t>
      </w:r>
    </w:p>
    <w:p w14:paraId="1A490494" w14:textId="7318814B" w:rsidR="00843E74" w:rsidRPr="00960D79" w:rsidRDefault="006E72BA" w:rsidP="00843E74">
      <w:r w:rsidRPr="005C065B">
        <w:t xml:space="preserve">After the door was fully closed, she </w:t>
      </w:r>
      <w:r w:rsidR="00C26666">
        <w:t xml:space="preserve">quietly </w:t>
      </w:r>
      <w:r w:rsidRPr="005C065B">
        <w:t xml:space="preserve">said, </w:t>
      </w:r>
      <w:r w:rsidR="00843E74" w:rsidRPr="005C065B">
        <w:t xml:space="preserve">“You </w:t>
      </w:r>
      <w:r w:rsidR="00C26666">
        <w:t xml:space="preserve">will </w:t>
      </w:r>
      <w:r w:rsidRPr="005C065B">
        <w:t>a</w:t>
      </w:r>
      <w:r w:rsidR="00843E74" w:rsidRPr="005C065B">
        <w:t>lways remember I asked you to leave me and my problem in the privacy of an empty room.</w:t>
      </w:r>
      <w:r w:rsidRPr="005C065B">
        <w:t xml:space="preserve"> </w:t>
      </w:r>
      <w:r w:rsidR="00D97450" w:rsidRPr="00960D79">
        <w:t>Do you understand</w:t>
      </w:r>
      <w:r w:rsidRPr="00960D79">
        <w:t>?</w:t>
      </w:r>
      <w:r w:rsidR="00843E74" w:rsidRPr="00960D79">
        <w:t>”</w:t>
      </w:r>
    </w:p>
    <w:p w14:paraId="1418E655" w14:textId="0E24FF1A" w:rsidR="00843E74" w:rsidRDefault="006E72BA" w:rsidP="006B771F">
      <w:r w:rsidRPr="00960D79">
        <w:t>“</w:t>
      </w:r>
      <w:r w:rsidR="005F32E7" w:rsidRPr="00960D79">
        <w:t xml:space="preserve">I </w:t>
      </w:r>
      <w:r w:rsidR="005A3934" w:rsidRPr="00960D79">
        <w:t>understand</w:t>
      </w:r>
      <w:r w:rsidR="00960D79">
        <w:t>, Mother.</w:t>
      </w:r>
      <w:r w:rsidRPr="00960D79">
        <w:t xml:space="preserve"> Wine?”</w:t>
      </w:r>
    </w:p>
    <w:p w14:paraId="3E9AEB9E" w14:textId="1ABA23C4" w:rsidR="006C748A" w:rsidRDefault="00D97450" w:rsidP="006B771F">
      <w:r>
        <w:lastRenderedPageBreak/>
        <w:t>Both changed from their traveling clothes into formal clothes and waited to be summoned.</w:t>
      </w:r>
    </w:p>
    <w:p w14:paraId="73C33E33" w14:textId="77777777" w:rsidR="00EA5F71" w:rsidRDefault="005B7926" w:rsidP="006B771F">
      <w:r>
        <w:t xml:space="preserve">They waited a long time but finally, their guards escorted them to the fifth level of the multi-level Mastaba – the level which </w:t>
      </w:r>
      <w:r w:rsidR="005435B6">
        <w:t xml:space="preserve">Khaba could now claim. </w:t>
      </w:r>
    </w:p>
    <w:p w14:paraId="3D676F84" w14:textId="0AA4DF9B" w:rsidR="00EA5F71" w:rsidRDefault="005435B6" w:rsidP="006B771F">
      <w:r>
        <w:t xml:space="preserve">The reception </w:t>
      </w:r>
      <w:r w:rsidR="00EA5F71">
        <w:t xml:space="preserve">in progress </w:t>
      </w:r>
      <w:r>
        <w:t>was impressive. Everyone</w:t>
      </w:r>
      <w:r w:rsidR="00EA5F71">
        <w:t xml:space="preserve"> sought</w:t>
      </w:r>
      <w:r>
        <w:t xml:space="preserve"> to tell Pharaoh Khaba </w:t>
      </w:r>
      <w:r w:rsidR="00EA5F71">
        <w:t xml:space="preserve">how wonderful he </w:t>
      </w:r>
      <w:r w:rsidR="003A0839">
        <w:t>wa</w:t>
      </w:r>
      <w:r w:rsidR="00EA5F71">
        <w:t xml:space="preserve">s and </w:t>
      </w:r>
      <w:r>
        <w:t xml:space="preserve">that they were there to serve him. </w:t>
      </w:r>
      <w:r w:rsidR="00EA5F71">
        <w:t>On one side stood Queen Meresankh, on the other, a priestess of immense poise and presence, and directly behind, Vizier Nimisis stood, listening to every word uttered.</w:t>
      </w:r>
    </w:p>
    <w:p w14:paraId="3130FB4A" w14:textId="1E6179E1" w:rsidR="00D97450" w:rsidRDefault="00EA5F71" w:rsidP="006B771F">
      <w:r>
        <w:t>A priestess took Ishmael and Incense from the guards and marched them directly to the Pharaoh.</w:t>
      </w:r>
      <w:r w:rsidR="005A3934">
        <w:t xml:space="preserve"> </w:t>
      </w:r>
      <w:r w:rsidR="005435B6">
        <w:t>Ishmael obediently walked three steps behind</w:t>
      </w:r>
      <w:r>
        <w:t>, his trademark imbecilic grin plastered on his face</w:t>
      </w:r>
      <w:r w:rsidR="005435B6">
        <w:t xml:space="preserve">. Incense arrived, curtsied, said all the appropriate things, and ended with, “I am so pleased that you </w:t>
      </w:r>
      <w:r w:rsidR="00527A03">
        <w:t>are now Pharaoh. Egypt and the world are fortunate to have you.”</w:t>
      </w:r>
    </w:p>
    <w:p w14:paraId="31E6E6CF" w14:textId="319416E8" w:rsidR="00EA5F71" w:rsidRDefault="00EA5F71" w:rsidP="006B771F">
      <w:r>
        <w:t xml:space="preserve">Khaba was not, nor would ever be, by any measure, the Pharaoh </w:t>
      </w:r>
      <w:r w:rsidR="005A3934">
        <w:t>that</w:t>
      </w:r>
      <w:r>
        <w:t xml:space="preserve"> Djoser was. Khaba was childlike in his excitement of his crowning and anointment. He giddily responded, “Princess Incense, </w:t>
      </w:r>
      <w:r w:rsidR="00D74CBF">
        <w:t xml:space="preserve">Hathor told me of your abrupt departure and then I </w:t>
      </w:r>
      <w:r>
        <w:t>was horrified to hear that you fear that I might command you to fornicate with me on the Grand Concourse for the enjoyment of my people!”</w:t>
      </w:r>
    </w:p>
    <w:p w14:paraId="544D8EC5" w14:textId="2FDB1BF0" w:rsidR="00EA5F71" w:rsidRDefault="00EA5F71" w:rsidP="006B771F">
      <w:r>
        <w:t>Incense blushed and responded, “Well – it is your right, of course – even if I</w:t>
      </w:r>
      <w:r w:rsidRPr="00EA5F71">
        <w:rPr>
          <w:i/>
          <w:iCs/>
        </w:rPr>
        <w:t xml:space="preserve"> have</w:t>
      </w:r>
      <w:r>
        <w:t xml:space="preserve"> promised a great Lord and significant ally of Egypt that I would marry him when Ma’at allow</w:t>
      </w:r>
      <w:r w:rsidR="005F32E7">
        <w:t xml:space="preserve">s </w:t>
      </w:r>
      <w:r>
        <w:t>him to take me as his wife. I did not know your mind in this matter.”</w:t>
      </w:r>
    </w:p>
    <w:p w14:paraId="7E01861C" w14:textId="0FB9F825" w:rsidR="00EA5F71" w:rsidRDefault="00EA5F71" w:rsidP="006B771F">
      <w:r>
        <w:t xml:space="preserve">“Sweet Princess Incense. I have a wife – a Queen, no less. You need not fear me. A significant ally of Egypt, you </w:t>
      </w:r>
      <w:proofErr w:type="gramStart"/>
      <w:r>
        <w:t>say?</w:t>
      </w:r>
      <w:proofErr w:type="gramEnd"/>
      <w:r>
        <w:t xml:space="preserve"> Who might that be?”</w:t>
      </w:r>
    </w:p>
    <w:p w14:paraId="771985AC" w14:textId="763C60BC" w:rsidR="007B1547" w:rsidRDefault="007B1547" w:rsidP="006B771F">
      <w:r>
        <w:t xml:space="preserve">She blushed again. “Great Pharaoh, in affairs of state, you might be better served if your Vizier hears and comments on my proposal of marriage. </w:t>
      </w:r>
      <w:r w:rsidR="00BF4890">
        <w:t>S</w:t>
      </w:r>
      <w:r>
        <w:t>uch a union</w:t>
      </w:r>
      <w:r w:rsidR="00BF4890">
        <w:t xml:space="preserve"> might be useful to him</w:t>
      </w:r>
      <w:r>
        <w:t>.”</w:t>
      </w:r>
    </w:p>
    <w:p w14:paraId="4603B55A" w14:textId="41B5D7A9" w:rsidR="007B1547" w:rsidRDefault="007B1547" w:rsidP="006B771F">
      <w:r>
        <w:t xml:space="preserve">“Yes, yes. You are correct. </w:t>
      </w:r>
      <w:r w:rsidR="00F71B45">
        <w:t>But my people must see the House of Djoser rejoice in my ascension. The absence of you and your son might confuse the people.”</w:t>
      </w:r>
    </w:p>
    <w:p w14:paraId="637C1375" w14:textId="6F502B1F" w:rsidR="00F71B45" w:rsidRDefault="00F71B45" w:rsidP="006B771F">
      <w:r>
        <w:t xml:space="preserve">She curtsied deeply to him and motioned Ishmael to bow. “She rose, almost in tears, as she said, “Oh, my Pharaoh! I had not thought of that. You are so wise! We </w:t>
      </w:r>
      <w:r w:rsidR="00D74CBF">
        <w:t xml:space="preserve">departed because we </w:t>
      </w:r>
      <w:r>
        <w:t xml:space="preserve">did not wish to be a distraction </w:t>
      </w:r>
      <w:r>
        <w:lastRenderedPageBreak/>
        <w:t xml:space="preserve">from this glorious day. I did not realize that </w:t>
      </w:r>
      <w:r w:rsidR="00D74CBF">
        <w:t>our presence</w:t>
      </w:r>
      <w:r>
        <w:t xml:space="preserve"> </w:t>
      </w:r>
      <w:r w:rsidR="00057E75">
        <w:t>might</w:t>
      </w:r>
      <w:r w:rsidR="00D74CBF">
        <w:t xml:space="preserve"> </w:t>
      </w:r>
      <w:r>
        <w:t>add to your glory. Forgive us for our ignorance!”</w:t>
      </w:r>
    </w:p>
    <w:p w14:paraId="2B6E0C99" w14:textId="36F5BAA0" w:rsidR="00F71B45" w:rsidRDefault="00F71B45" w:rsidP="006B771F">
      <w:r>
        <w:t xml:space="preserve">Incense, being a princess, </w:t>
      </w:r>
      <w:r w:rsidR="00D74CBF">
        <w:t>could</w:t>
      </w:r>
      <w:r>
        <w:t xml:space="preserve"> navigate the system.</w:t>
      </w:r>
    </w:p>
    <w:p w14:paraId="0A51286F" w14:textId="42914549" w:rsidR="00F71B45" w:rsidRDefault="00F71B45" w:rsidP="006B771F">
      <w:r>
        <w:t xml:space="preserve">Ishmael glanced at </w:t>
      </w:r>
      <w:r w:rsidR="00BF4890">
        <w:t>Nimisis</w:t>
      </w:r>
      <w:r>
        <w:t>. Wheels seemed to be turning in his mind.</w:t>
      </w:r>
    </w:p>
    <w:p w14:paraId="25EEBA8B" w14:textId="77777777" w:rsidR="00F71B45" w:rsidRDefault="00F71B45" w:rsidP="006B771F">
      <w:r>
        <w:t xml:space="preserve">The party roared on. </w:t>
      </w:r>
    </w:p>
    <w:p w14:paraId="61D93334" w14:textId="2E8553B6" w:rsidR="00F71B45" w:rsidRDefault="00F71B45" w:rsidP="006B771F">
      <w:r>
        <w:t xml:space="preserve">High-Priestess Hathor took time to greet Ishmael and then introduce the princess to Senior Priestess Tentyris, </w:t>
      </w:r>
      <w:r w:rsidR="00545579">
        <w:t>the priestess who</w:t>
      </w:r>
      <w:r>
        <w:t xml:space="preserve"> had commanded the spirit of Osiris into Khaba, making him a living god. Senior Priestess Tentyris then escorted Incense to meet the wonderful Vizier Nimisis, who</w:t>
      </w:r>
      <w:r w:rsidR="003862A7">
        <w:t>m</w:t>
      </w:r>
      <w:r>
        <w:t xml:space="preserve"> she touched on the shoulder </w:t>
      </w:r>
      <w:r w:rsidR="00545579">
        <w:t>as she</w:t>
      </w:r>
      <w:r>
        <w:t xml:space="preserve"> introduc</w:t>
      </w:r>
      <w:r w:rsidR="00545579">
        <w:t>ed him</w:t>
      </w:r>
      <w:r>
        <w:t>.</w:t>
      </w:r>
    </w:p>
    <w:p w14:paraId="605DF197" w14:textId="3C8997F9" w:rsidR="00F71B45" w:rsidRDefault="00F71B45" w:rsidP="006B771F">
      <w:r>
        <w:t>All the beautiful</w:t>
      </w:r>
      <w:r w:rsidR="00593B5F">
        <w:t>,</w:t>
      </w:r>
      <w:r>
        <w:t xml:space="preserve"> wonderful people had a beautiful</w:t>
      </w:r>
      <w:r w:rsidR="00593B5F">
        <w:t>,</w:t>
      </w:r>
      <w:r>
        <w:t xml:space="preserve"> wonderful time that day – save perhaps Vizier Nimisis who attempt</w:t>
      </w:r>
      <w:r w:rsidR="00181994">
        <w:t>ed</w:t>
      </w:r>
      <w:r>
        <w:t xml:space="preserve"> to absorb everything</w:t>
      </w:r>
      <w:r w:rsidR="005A3934">
        <w:t>,</w:t>
      </w:r>
      <w:r w:rsidR="00545579">
        <w:t xml:space="preserve"> </w:t>
      </w:r>
      <w:r>
        <w:t xml:space="preserve">and Prince Ishmael </w:t>
      </w:r>
      <w:r w:rsidR="00181994">
        <w:t xml:space="preserve">who </w:t>
      </w:r>
      <w:r>
        <w:t>w</w:t>
      </w:r>
      <w:r w:rsidR="00181994">
        <w:t>ore</w:t>
      </w:r>
      <w:r>
        <w:t xml:space="preserve"> his imbecilic grin as he </w:t>
      </w:r>
      <w:r w:rsidRPr="00F71B45">
        <w:rPr>
          <w:i/>
          <w:iCs/>
        </w:rPr>
        <w:t>did</w:t>
      </w:r>
      <w:r>
        <w:t xml:space="preserve"> absorb everything.</w:t>
      </w:r>
    </w:p>
    <w:p w14:paraId="0C2F669C" w14:textId="1C1DEEDC" w:rsidR="00593B5F" w:rsidRDefault="00593B5F" w:rsidP="006B771F">
      <w:r>
        <w:t>Hathor was pleased.</w:t>
      </w:r>
    </w:p>
    <w:p w14:paraId="7E68F7C0" w14:textId="71933673" w:rsidR="006C4FD8" w:rsidRDefault="00806AF7" w:rsidP="006B771F">
      <w:r>
        <w:t>As the designated ending time of Hathor’s reception approached</w:t>
      </w:r>
      <w:r w:rsidR="007D1D61">
        <w:t xml:space="preserve">, priests and priestesses unobtrusively began </w:t>
      </w:r>
      <w:r>
        <w:t xml:space="preserve">directing </w:t>
      </w:r>
      <w:r w:rsidR="007D1D61">
        <w:t xml:space="preserve">their guests </w:t>
      </w:r>
      <w:r>
        <w:t>toward</w:t>
      </w:r>
      <w:r w:rsidR="007D1D61">
        <w:t xml:space="preserve"> the palace.</w:t>
      </w:r>
      <w:r>
        <w:t xml:space="preserve"> </w:t>
      </w:r>
      <w:r w:rsidR="00E0607C">
        <w:t>Hathor found Incense</w:t>
      </w:r>
      <w:r w:rsidR="006C4FD8">
        <w:t xml:space="preserve"> as she was leaving</w:t>
      </w:r>
      <w:r w:rsidR="00E0607C">
        <w:t xml:space="preserve"> and </w:t>
      </w:r>
      <w:r w:rsidR="006C4FD8">
        <w:t xml:space="preserve">quickly </w:t>
      </w:r>
      <w:r w:rsidR="00E0607C">
        <w:t>said, “Your father gave me</w:t>
      </w:r>
      <w:r w:rsidR="006C4FD8">
        <w:t xml:space="preserve"> </w:t>
      </w:r>
      <w:r w:rsidR="00E0607C">
        <w:t>life</w:t>
      </w:r>
      <w:r w:rsidR="006C4FD8">
        <w:t>.</w:t>
      </w:r>
      <w:r w:rsidR="00BF4890">
        <w:t xml:space="preserve"> I will see him soon</w:t>
      </w:r>
      <w:r w:rsidR="005A3934">
        <w:t>,</w:t>
      </w:r>
      <w:r w:rsidR="006C4FD8">
        <w:t>” and departed.</w:t>
      </w:r>
    </w:p>
    <w:p w14:paraId="2B69C499" w14:textId="5B987674" w:rsidR="007D1D61" w:rsidRDefault="00057E75" w:rsidP="006B771F">
      <w:r>
        <w:t>T</w:t>
      </w:r>
      <w:r w:rsidR="00806AF7">
        <w:t xml:space="preserve">he last guest </w:t>
      </w:r>
      <w:proofErr w:type="gramStart"/>
      <w:r>
        <w:t>gone</w:t>
      </w:r>
      <w:r w:rsidR="00806AF7">
        <w:t>,</w:t>
      </w:r>
      <w:proofErr w:type="gramEnd"/>
      <w:r w:rsidR="00806AF7">
        <w:t xml:space="preserve"> Hathor took time to look lovingly across her city.</w:t>
      </w:r>
    </w:p>
    <w:p w14:paraId="2898E80E" w14:textId="374B3350" w:rsidR="00FC39DE" w:rsidRDefault="00FC39DE" w:rsidP="003F5AAF">
      <w:pPr>
        <w:pStyle w:val="2Centered"/>
      </w:pPr>
      <w:r>
        <w:t>~</w:t>
      </w:r>
      <w:r w:rsidR="003F5AAF">
        <w:t xml:space="preserve"> ON THE ROAD TO SHUR ~</w:t>
      </w:r>
    </w:p>
    <w:p w14:paraId="02F67807" w14:textId="56DC5824" w:rsidR="00296C82" w:rsidRDefault="00806AF7" w:rsidP="006B771F">
      <w:r>
        <w:t>Meanwhile, Horus and t</w:t>
      </w:r>
      <w:r w:rsidR="00296C82">
        <w:t>he</w:t>
      </w:r>
      <w:r w:rsidR="003508B0">
        <w:t xml:space="preserve"> family of Ishmael </w:t>
      </w:r>
      <w:r>
        <w:t xml:space="preserve">had </w:t>
      </w:r>
      <w:r w:rsidR="00296C82">
        <w:t xml:space="preserve">reached the juncture where one road led to Newport and the other led to Shur. </w:t>
      </w:r>
    </w:p>
    <w:p w14:paraId="3459443C" w14:textId="68810C19" w:rsidR="00527A03" w:rsidRDefault="00296C82" w:rsidP="006B771F">
      <w:r>
        <w:t xml:space="preserve">Horus </w:t>
      </w:r>
      <w:r w:rsidR="00806AF7">
        <w:t>s</w:t>
      </w:r>
      <w:r>
        <w:t xml:space="preserve">aid to Nebaioth, “I must leave your good company here. I am going to Newport and find a ship bound </w:t>
      </w:r>
      <w:r w:rsidR="00A539FB">
        <w:t>for</w:t>
      </w:r>
      <w:r>
        <w:t xml:space="preserve"> Byblos. Take care of your family Nebaioth. They </w:t>
      </w:r>
      <w:r w:rsidR="00631D01">
        <w:t>are the</w:t>
      </w:r>
      <w:r>
        <w:t xml:space="preserve"> best hope for truth</w:t>
      </w:r>
      <w:r w:rsidR="00A539FB">
        <w:t xml:space="preserve"> and the Way of Kiya.”</w:t>
      </w:r>
    </w:p>
    <w:p w14:paraId="35B7E4F1" w14:textId="58F65868" w:rsidR="00A539FB" w:rsidRDefault="00A539FB" w:rsidP="006B771F">
      <w:r>
        <w:t>There were the usual protestations and goodbyes and sentiments. Those things being said, Horus waved goodbye and set off up the road to Newport. Nebaioth led his family down the road to Shur.</w:t>
      </w:r>
    </w:p>
    <w:p w14:paraId="0DFCC8F0" w14:textId="0ADD5422" w:rsidR="00A539FB" w:rsidRDefault="00F30C73" w:rsidP="006B771F">
      <w:r>
        <w:t xml:space="preserve">A while later, three ‘travelers’ came to the fork and immediately </w:t>
      </w:r>
      <w:r w:rsidR="00BF28E5">
        <w:t>followed Nebaioth down</w:t>
      </w:r>
      <w:r>
        <w:t xml:space="preserve"> the road to Shur.</w:t>
      </w:r>
    </w:p>
    <w:p w14:paraId="736C37EC" w14:textId="722B29E0" w:rsidR="00CD3B92" w:rsidRDefault="00BF28E5" w:rsidP="006B771F">
      <w:r>
        <w:t>Even</w:t>
      </w:r>
      <w:r w:rsidR="00F30C73">
        <w:t xml:space="preserve"> later, a wagon pulled by two cows emerged from overgrowth near the river. It </w:t>
      </w:r>
      <w:r w:rsidR="00E55721">
        <w:t xml:space="preserve">came </w:t>
      </w:r>
      <w:r w:rsidR="00F30C73">
        <w:t>to the road to Shur and took it.</w:t>
      </w:r>
      <w:r w:rsidR="00CD3B92">
        <w:t xml:space="preserve"> </w:t>
      </w:r>
    </w:p>
    <w:p w14:paraId="2146BD42" w14:textId="19769D72" w:rsidR="00F30C73" w:rsidRDefault="00CD3B92" w:rsidP="006B771F">
      <w:r>
        <w:lastRenderedPageBreak/>
        <w:t>Night came. The wagon continued until the old, disheveled farmer saw a fire on the distant horizon and movement off the side of the road. He stopped the wagon, got down, and relieved himself by the side of the road.</w:t>
      </w:r>
    </w:p>
    <w:p w14:paraId="2E922A9A" w14:textId="53455787" w:rsidR="00CD3B92" w:rsidRDefault="00CD3B92" w:rsidP="006B771F">
      <w:r>
        <w:t>A voice out of the darkness demanded, “Hey, old man. What have you got in that wagon?!”</w:t>
      </w:r>
    </w:p>
    <w:p w14:paraId="5E0D5DC9" w14:textId="795DDA77" w:rsidR="00CD3B92" w:rsidRDefault="00CD3B92" w:rsidP="006B771F">
      <w:r>
        <w:t xml:space="preserve">The farmer answered, “The finest dung in Egypt, Good Master. I </w:t>
      </w:r>
      <w:proofErr w:type="gramStart"/>
      <w:r>
        <w:t>buy</w:t>
      </w:r>
      <w:proofErr w:type="gramEnd"/>
      <w:r>
        <w:t xml:space="preserve"> it from Newport and the quarries to take to my farm in Shur. Perhaps I could trade you some dung for a meal and drink.”</w:t>
      </w:r>
    </w:p>
    <w:p w14:paraId="4A3CFEFE" w14:textId="193F85DF" w:rsidR="005E50AA" w:rsidRDefault="005E50AA" w:rsidP="006B771F">
      <w:r>
        <w:t>A drunken figure appeared from the night, looked at the old man, smelled the nearby wagon, and said, “I think not, old man. Your smell is disgusting. Get that wagon out of here!”</w:t>
      </w:r>
    </w:p>
    <w:p w14:paraId="73BCBCDC" w14:textId="3A5C3CB9" w:rsidR="005E50AA" w:rsidRDefault="005E50AA" w:rsidP="006B771F">
      <w:r>
        <w:t>“Perhaps a drink before I go, Good Master?”</w:t>
      </w:r>
    </w:p>
    <w:p w14:paraId="29950C3A" w14:textId="0B9E5A07" w:rsidR="005E50AA" w:rsidRDefault="005E50AA" w:rsidP="006B771F">
      <w:r>
        <w:t>“Go on! Get out of here!”</w:t>
      </w:r>
    </w:p>
    <w:p w14:paraId="282A91CA" w14:textId="0FC7C47F" w:rsidR="005E50AA" w:rsidRDefault="005E50AA" w:rsidP="006B771F">
      <w:r>
        <w:t>“The old farmer sniffed, “Perhaps those at yon campfire will be more gracious!”</w:t>
      </w:r>
    </w:p>
    <w:p w14:paraId="3300A336" w14:textId="422EE505" w:rsidR="005E50AA" w:rsidRDefault="005E50AA" w:rsidP="006B771F">
      <w:r>
        <w:t>“Perhaps they like the smel</w:t>
      </w:r>
      <w:r w:rsidR="003508B0">
        <w:t xml:space="preserve">l </w:t>
      </w:r>
      <w:r>
        <w:t>of dung, Old Man. Get out of here!”</w:t>
      </w:r>
    </w:p>
    <w:p w14:paraId="46565314" w14:textId="49195FAC" w:rsidR="005E50AA" w:rsidRDefault="005E50AA" w:rsidP="006B771F">
      <w:r>
        <w:t>The old, bedraggled farmer mounted his wagon and set off to see if the campfire people might be more gracious.</w:t>
      </w:r>
    </w:p>
    <w:p w14:paraId="0419AA4B" w14:textId="7520FF45" w:rsidR="003508B0" w:rsidRDefault="003508B0" w:rsidP="006D5584">
      <w:pPr>
        <w:pStyle w:val="2Centered"/>
      </w:pPr>
      <w:r>
        <w:t>~</w:t>
      </w:r>
      <w:r w:rsidR="00BE11A0">
        <w:t xml:space="preserve"> HATHOR AND THE GUTTER</w:t>
      </w:r>
      <w:r w:rsidR="00D44B3A">
        <w:t xml:space="preserve"> </w:t>
      </w:r>
      <w:r w:rsidR="00BE11A0">
        <w:t>GIRL ~</w:t>
      </w:r>
    </w:p>
    <w:p w14:paraId="08823430" w14:textId="765DA734" w:rsidR="00296137" w:rsidRDefault="003D064D" w:rsidP="003D064D">
      <w:r>
        <w:t>Hathor</w:t>
      </w:r>
      <w:r w:rsidR="00382974">
        <w:t xml:space="preserve">, dressed in the robes and jewels of her office, </w:t>
      </w:r>
      <w:r>
        <w:t>sat in a high-back chair facing Osiris’s body</w:t>
      </w:r>
      <w:r w:rsidR="00900597">
        <w:t>. T</w:t>
      </w:r>
      <w:r>
        <w:t xml:space="preserve">he room </w:t>
      </w:r>
      <w:r w:rsidR="00900597">
        <w:t xml:space="preserve">was </w:t>
      </w:r>
      <w:r>
        <w:t xml:space="preserve">lit by candlelight. </w:t>
      </w:r>
      <w:proofErr w:type="gramStart"/>
      <w:r w:rsidR="00900597">
        <w:t>All of</w:t>
      </w:r>
      <w:proofErr w:type="gramEnd"/>
      <w:r w:rsidR="00900597">
        <w:t xml:space="preserve"> her</w:t>
      </w:r>
      <w:r>
        <w:t xml:space="preserve"> Priestesses filed in and lined the wall</w:t>
      </w:r>
      <w:r w:rsidR="00382974">
        <w:t xml:space="preserve"> of the chamber</w:t>
      </w:r>
      <w:r>
        <w:t xml:space="preserve">. </w:t>
      </w:r>
      <w:r w:rsidR="00F4240F">
        <w:t>A nude woman came in last and walked to face Hathor across from Osiris. Hathor studied the woman, candlelight reflect</w:t>
      </w:r>
      <w:r w:rsidR="005A3934">
        <w:t>ed</w:t>
      </w:r>
      <w:r w:rsidR="00F4240F">
        <w:t xml:space="preserve"> off them both; the room </w:t>
      </w:r>
      <w:r w:rsidR="005A3934">
        <w:t xml:space="preserve">was </w:t>
      </w:r>
      <w:r w:rsidR="00F4240F">
        <w:t>in total silence.</w:t>
      </w:r>
    </w:p>
    <w:p w14:paraId="46D28F3C" w14:textId="7222F44E" w:rsidR="00382974" w:rsidRDefault="00382974" w:rsidP="003D064D">
      <w:r>
        <w:t xml:space="preserve">Hathor </w:t>
      </w:r>
      <w:r w:rsidR="00900597">
        <w:t>asked</w:t>
      </w:r>
      <w:r>
        <w:t>, “</w:t>
      </w:r>
      <w:r w:rsidR="00E55721">
        <w:t>Are y</w:t>
      </w:r>
      <w:r>
        <w:t>ou prepared?”</w:t>
      </w:r>
    </w:p>
    <w:p w14:paraId="72F826CC" w14:textId="2CD6977C" w:rsidR="00382974" w:rsidRDefault="00382974" w:rsidP="003D064D">
      <w:r>
        <w:t xml:space="preserve">“Yes, </w:t>
      </w:r>
      <w:r w:rsidR="00A009A6">
        <w:t>High-Priestess</w:t>
      </w:r>
      <w:r>
        <w:t>. I am.”</w:t>
      </w:r>
    </w:p>
    <w:p w14:paraId="392232E5" w14:textId="7AD0830F" w:rsidR="00382974" w:rsidRDefault="00382974" w:rsidP="003D064D">
      <w:r>
        <w:t>“</w:t>
      </w:r>
      <w:r w:rsidR="00E55721">
        <w:t>Do y</w:t>
      </w:r>
      <w:r>
        <w:t>ou know all that you must know?”</w:t>
      </w:r>
    </w:p>
    <w:p w14:paraId="303E0A7C" w14:textId="2449A44B" w:rsidR="00382974" w:rsidRDefault="00382974" w:rsidP="003D064D">
      <w:r>
        <w:t xml:space="preserve">“Yes, </w:t>
      </w:r>
      <w:r w:rsidR="00A009A6">
        <w:t>High-P</w:t>
      </w:r>
      <w:r>
        <w:t xml:space="preserve">riestess. I </w:t>
      </w:r>
      <w:r w:rsidR="00A009A6">
        <w:t>do</w:t>
      </w:r>
      <w:r>
        <w:t>.”</w:t>
      </w:r>
    </w:p>
    <w:p w14:paraId="27811BB2" w14:textId="2C40DB86" w:rsidR="00382974" w:rsidRDefault="00382974" w:rsidP="003D064D">
      <w:r>
        <w:t>Hathor stood and raised her arms to her sides</w:t>
      </w:r>
      <w:r w:rsidR="005A3934">
        <w:t xml:space="preserve">. </w:t>
      </w:r>
      <w:r>
        <w:t>Priestesses ru</w:t>
      </w:r>
      <w:r w:rsidR="00900597">
        <w:t>shed to her, each one removing a piece of clothing or jewel. Hathor stood naked facing the woman across from her.</w:t>
      </w:r>
    </w:p>
    <w:p w14:paraId="7EBE61E0" w14:textId="7129420A" w:rsidR="00900597" w:rsidRDefault="00900597" w:rsidP="003D064D">
      <w:r>
        <w:lastRenderedPageBreak/>
        <w:t xml:space="preserve">Hathor took a step forward, </w:t>
      </w:r>
      <w:r w:rsidR="005A3934">
        <w:t xml:space="preserve">and </w:t>
      </w:r>
      <w:r>
        <w:t xml:space="preserve">said, “Into you, I deliver the glory of Osiris.” </w:t>
      </w:r>
      <w:r w:rsidR="00537A92">
        <w:t>With parted lips, the two women kissed a</w:t>
      </w:r>
      <w:r w:rsidR="00E55721">
        <w:t>s</w:t>
      </w:r>
      <w:r w:rsidR="00537A92">
        <w:t xml:space="preserve"> Hathor exhaled her breath into the other woman. </w:t>
      </w:r>
    </w:p>
    <w:p w14:paraId="03F96649" w14:textId="7FECEC54" w:rsidR="00537A92" w:rsidRDefault="00537A92" w:rsidP="003D064D">
      <w:r>
        <w:t>The other woman picked up a glass of wine and said, “Into you, I deliver the glory of Osiris.”</w:t>
      </w:r>
    </w:p>
    <w:p w14:paraId="2D865F5A" w14:textId="39CE5C4B" w:rsidR="00537A92" w:rsidRDefault="00537A92" w:rsidP="003D064D">
      <w:r>
        <w:t xml:space="preserve">She </w:t>
      </w:r>
      <w:r w:rsidR="00E55721">
        <w:t>held</w:t>
      </w:r>
      <w:r>
        <w:t xml:space="preserve"> the wine </w:t>
      </w:r>
      <w:r w:rsidR="00E55721">
        <w:t xml:space="preserve">for </w:t>
      </w:r>
      <w:r>
        <w:t xml:space="preserve">Hathor </w:t>
      </w:r>
      <w:r w:rsidR="00E55721">
        <w:t>to</w:t>
      </w:r>
      <w:r>
        <w:t xml:space="preserve"> dr</w:t>
      </w:r>
      <w:r w:rsidR="00E55721">
        <w:t>i</w:t>
      </w:r>
      <w:r>
        <w:t xml:space="preserve">nk and </w:t>
      </w:r>
      <w:r w:rsidR="008066F6">
        <w:t xml:space="preserve">then Hathor </w:t>
      </w:r>
      <w:r>
        <w:t>sat down.</w:t>
      </w:r>
    </w:p>
    <w:p w14:paraId="35EBA0EE" w14:textId="30EB8249" w:rsidR="00537A92" w:rsidRDefault="00537A92" w:rsidP="003D064D">
      <w:r>
        <w:t xml:space="preserve">Hathor </w:t>
      </w:r>
      <w:r w:rsidR="00BF28E5">
        <w:t>looked at</w:t>
      </w:r>
      <w:r>
        <w:t xml:space="preserve"> </w:t>
      </w:r>
      <w:r w:rsidR="00E55721">
        <w:t xml:space="preserve">the woman </w:t>
      </w:r>
      <w:r>
        <w:t xml:space="preserve">as </w:t>
      </w:r>
      <w:r w:rsidR="00BF28E5">
        <w:t>she</w:t>
      </w:r>
      <w:r>
        <w:t xml:space="preserve"> was dressed in </w:t>
      </w:r>
      <w:r w:rsidR="00BF28E5">
        <w:t xml:space="preserve">the </w:t>
      </w:r>
      <w:r>
        <w:t xml:space="preserve">robes of </w:t>
      </w:r>
      <w:r w:rsidR="00A009A6">
        <w:t>power</w:t>
      </w:r>
      <w:r>
        <w:t>.</w:t>
      </w:r>
    </w:p>
    <w:p w14:paraId="71E94E53" w14:textId="6DE5C9A5" w:rsidR="00FD7BC0" w:rsidRDefault="00E55721" w:rsidP="003D064D">
      <w:r w:rsidRPr="00E55721">
        <w:t>Hathor’s</w:t>
      </w:r>
      <w:r w:rsidR="003D064D" w:rsidRPr="00E55721">
        <w:t xml:space="preserve"> </w:t>
      </w:r>
      <w:r w:rsidR="00537A92" w:rsidRPr="00E55721">
        <w:t>limbs g</w:t>
      </w:r>
      <w:r w:rsidR="00537A92" w:rsidRPr="00537A92">
        <w:t>rew heavy</w:t>
      </w:r>
      <w:r w:rsidR="00545515">
        <w:t>, her eyes closed</w:t>
      </w:r>
      <w:r w:rsidR="00FD7BC0">
        <w:t xml:space="preserve">. </w:t>
      </w:r>
      <w:r w:rsidR="00FD7BC0" w:rsidRPr="00FD7BC0">
        <w:rPr>
          <w:i/>
          <w:iCs/>
        </w:rPr>
        <w:t>~ I was the best Priestess I could be -- He never cast me down. ~</w:t>
      </w:r>
    </w:p>
    <w:p w14:paraId="416C6563" w14:textId="3692408B" w:rsidR="003D064D" w:rsidRDefault="00FD7BC0" w:rsidP="00FD7BC0">
      <w:r w:rsidRPr="00DC608F">
        <w:t xml:space="preserve">Her </w:t>
      </w:r>
      <w:r w:rsidR="003D064D" w:rsidRPr="00DC608F">
        <w:t>thoughts drifted back to her mother and her sisters – to the little gutter girl who decided to be a hostess.</w:t>
      </w:r>
      <w:r>
        <w:rPr>
          <w:color w:val="0070C0"/>
        </w:rPr>
        <w:t xml:space="preserve"> </w:t>
      </w:r>
      <w:r w:rsidR="003D064D" w:rsidRPr="003D064D">
        <w:t>Someone flooded her chambers with light. She opened her eyes to see the little gutter girl standing looking down at her. The gutter girl said, “We did well, didn’t we? I am pleased with us. But I have come to take us higher.”</w:t>
      </w:r>
    </w:p>
    <w:p w14:paraId="058F29D4" w14:textId="4B59E2AB" w:rsidR="00FD7BC0" w:rsidRPr="00FD7BC0" w:rsidRDefault="00FD7BC0" w:rsidP="00FD7BC0">
      <w:pPr>
        <w:rPr>
          <w:color w:val="0070C0"/>
        </w:rPr>
      </w:pPr>
      <w:r>
        <w:t xml:space="preserve">Hathor </w:t>
      </w:r>
      <w:r w:rsidR="00545515">
        <w:t xml:space="preserve">opened her eyes to </w:t>
      </w:r>
      <w:r>
        <w:t xml:space="preserve">look across the body of Osiris </w:t>
      </w:r>
      <w:r w:rsidR="00545515">
        <w:t>a</w:t>
      </w:r>
      <w:r w:rsidR="00DC608F">
        <w:t>s the</w:t>
      </w:r>
      <w:r>
        <w:t xml:space="preserve"> Red-orbed crown </w:t>
      </w:r>
      <w:r w:rsidR="00DC608F">
        <w:t xml:space="preserve">was </w:t>
      </w:r>
      <w:r w:rsidR="005A3934">
        <w:t xml:space="preserve">placed </w:t>
      </w:r>
      <w:r w:rsidR="00DC608F">
        <w:t>up</w:t>
      </w:r>
      <w:r w:rsidR="005A3934">
        <w:t xml:space="preserve">on </w:t>
      </w:r>
      <w:r>
        <w:t>Tentyris.</w:t>
      </w:r>
    </w:p>
    <w:p w14:paraId="00286773" w14:textId="63A2E2DC" w:rsidR="00296137" w:rsidRDefault="003D064D" w:rsidP="00FD7BC0">
      <w:r w:rsidRPr="003D064D">
        <w:t xml:space="preserve">Hathor </w:t>
      </w:r>
      <w:r w:rsidR="00545515">
        <w:t xml:space="preserve">then </w:t>
      </w:r>
      <w:r w:rsidRPr="003D064D">
        <w:t>rose</w:t>
      </w:r>
      <w:r w:rsidR="00875773">
        <w:t>. T</w:t>
      </w:r>
      <w:r w:rsidR="001047A0">
        <w:t>he gutter girl took her hand.</w:t>
      </w:r>
      <w:r w:rsidRPr="003D064D">
        <w:t xml:space="preserve"> </w:t>
      </w:r>
    </w:p>
    <w:p w14:paraId="34F1CD3E" w14:textId="0E140995" w:rsidR="00296137" w:rsidRDefault="008B5960" w:rsidP="008B5960">
      <w:pPr>
        <w:pStyle w:val="4Title-Chapter"/>
      </w:pPr>
      <w:bookmarkStart w:id="608" w:name="_Hlk141014015"/>
      <w:r>
        <w:t xml:space="preserve">32. </w:t>
      </w:r>
      <w:r w:rsidR="00A77E9B">
        <w:t>Memphis to Meccah</w:t>
      </w:r>
      <w:bookmarkEnd w:id="608"/>
    </w:p>
    <w:p w14:paraId="7A0F592B" w14:textId="4117DE2A" w:rsidR="00301054" w:rsidRDefault="00301054" w:rsidP="00301054">
      <w:r>
        <w:t xml:space="preserve">Before daybreak the next morning, Incense and Ishmael sleepily followed the still-excited Pharaoh Khaba and his party from </w:t>
      </w:r>
      <w:r w:rsidR="00A869B9">
        <w:t>his</w:t>
      </w:r>
      <w:r>
        <w:t xml:space="preserve"> palace to the Grand Concourse to watch the High-Priestess call forth Osiris. </w:t>
      </w:r>
    </w:p>
    <w:p w14:paraId="1E30520D" w14:textId="47A338E3" w:rsidR="00301054" w:rsidRDefault="00301054" w:rsidP="00301054">
      <w:pPr>
        <w:rPr>
          <w:i/>
          <w:iCs/>
        </w:rPr>
      </w:pPr>
      <w:r>
        <w:t>Incense and Nimisis were two of the few people to notice that the High</w:t>
      </w:r>
      <w:r w:rsidR="00835639">
        <w:t xml:space="preserve"> </w:t>
      </w:r>
      <w:r>
        <w:t xml:space="preserve">Priestess appeared to be somehow different this morning. She was taller, her voice deeper, the cadence of her words slower. </w:t>
      </w:r>
    </w:p>
    <w:p w14:paraId="55DCB700" w14:textId="34FF6958" w:rsidR="00E0607C" w:rsidRDefault="00E0607C" w:rsidP="00E0607C">
      <w:pPr>
        <w:rPr>
          <w:i/>
          <w:iCs/>
        </w:rPr>
      </w:pPr>
      <w:r>
        <w:t xml:space="preserve">A subtle fear shuddered through Incense’s body. </w:t>
      </w:r>
      <w:r w:rsidRPr="00E0607C">
        <w:rPr>
          <w:i/>
          <w:iCs/>
        </w:rPr>
        <w:t xml:space="preserve">~ That isn’t Hathor – that’s Tentyris! </w:t>
      </w:r>
      <w:r w:rsidR="006C4FD8">
        <w:rPr>
          <w:i/>
          <w:iCs/>
        </w:rPr>
        <w:t>–</w:t>
      </w:r>
      <w:r>
        <w:rPr>
          <w:i/>
          <w:iCs/>
        </w:rPr>
        <w:t xml:space="preserve"> Where</w:t>
      </w:r>
      <w:r w:rsidR="00BF4890">
        <w:rPr>
          <w:i/>
          <w:iCs/>
        </w:rPr>
        <w:t xml:space="preserve"> is</w:t>
      </w:r>
      <w:r w:rsidR="006C4FD8">
        <w:rPr>
          <w:i/>
          <w:iCs/>
        </w:rPr>
        <w:t xml:space="preserve"> </w:t>
      </w:r>
      <w:r>
        <w:rPr>
          <w:i/>
          <w:iCs/>
        </w:rPr>
        <w:t xml:space="preserve">Hathor? </w:t>
      </w:r>
      <w:r w:rsidR="006C4FD8">
        <w:rPr>
          <w:i/>
          <w:iCs/>
        </w:rPr>
        <w:t xml:space="preserve">– ‘Your father gave me </w:t>
      </w:r>
      <w:r w:rsidR="00BF4890">
        <w:rPr>
          <w:i/>
          <w:iCs/>
        </w:rPr>
        <w:t>life.</w:t>
      </w:r>
      <w:r w:rsidR="0042184A">
        <w:rPr>
          <w:i/>
          <w:iCs/>
        </w:rPr>
        <w:t xml:space="preserve"> --</w:t>
      </w:r>
      <w:r w:rsidR="00BF4890">
        <w:rPr>
          <w:i/>
          <w:iCs/>
        </w:rPr>
        <w:t xml:space="preserve"> I will see </w:t>
      </w:r>
      <w:r w:rsidR="006C4FD8">
        <w:rPr>
          <w:i/>
          <w:iCs/>
        </w:rPr>
        <w:t xml:space="preserve">…’ </w:t>
      </w:r>
      <w:r w:rsidRPr="00E0607C">
        <w:rPr>
          <w:i/>
          <w:iCs/>
        </w:rPr>
        <w:t>~</w:t>
      </w:r>
    </w:p>
    <w:p w14:paraId="3A57BDF5" w14:textId="1E5DEBD1" w:rsidR="006C4FD8" w:rsidRDefault="006C4FD8" w:rsidP="006C4FD8">
      <w:r>
        <w:t xml:space="preserve">Incense repressed a </w:t>
      </w:r>
      <w:r w:rsidR="00A009A6">
        <w:t>gasp</w:t>
      </w:r>
      <w:r>
        <w:t>.</w:t>
      </w:r>
    </w:p>
    <w:p w14:paraId="17ADBAFF" w14:textId="1E49CDFB" w:rsidR="003508B0" w:rsidRDefault="008B5960" w:rsidP="006B771F">
      <w:r>
        <w:t>A</w:t>
      </w:r>
      <w:r w:rsidR="00C17B81">
        <w:t>s High-Priestess Tentyris perform</w:t>
      </w:r>
      <w:r>
        <w:t>ed</w:t>
      </w:r>
      <w:r w:rsidR="006C4FD8">
        <w:t xml:space="preserve"> the</w:t>
      </w:r>
      <w:r w:rsidR="00C17B81">
        <w:t xml:space="preserve"> beautiful sunrise ceremony calling forth Osiris, so did </w:t>
      </w:r>
      <w:r w:rsidR="003508B0">
        <w:t xml:space="preserve">Priestess Maribah perform a lovely sunrise </w:t>
      </w:r>
      <w:r w:rsidR="00C17B81">
        <w:t xml:space="preserve">welcoming </w:t>
      </w:r>
      <w:r w:rsidR="003508B0">
        <w:t>ceremony</w:t>
      </w:r>
      <w:r w:rsidR="00DC608F">
        <w:t xml:space="preserve"> on the road to Shur</w:t>
      </w:r>
      <w:r w:rsidR="003508B0">
        <w:t>.</w:t>
      </w:r>
      <w:r w:rsidR="00C17B81">
        <w:t xml:space="preserve"> </w:t>
      </w:r>
      <w:r w:rsidR="003508B0">
        <w:t xml:space="preserve">Ishmael’s family basked in the radiance of love and brotherhood. The </w:t>
      </w:r>
      <w:r w:rsidR="00DC608F">
        <w:t>smelly</w:t>
      </w:r>
      <w:r w:rsidR="003508B0">
        <w:t xml:space="preserve">, bedraggled farmer stood by his wagon </w:t>
      </w:r>
      <w:r w:rsidR="00135A1D">
        <w:t>and</w:t>
      </w:r>
      <w:r w:rsidR="003508B0">
        <w:t xml:space="preserve"> cows admiring the actions of high</w:t>
      </w:r>
      <w:r w:rsidR="00835639">
        <w:t>-</w:t>
      </w:r>
      <w:r w:rsidR="003508B0">
        <w:t>class people.</w:t>
      </w:r>
    </w:p>
    <w:p w14:paraId="69804859" w14:textId="4DB76FD2" w:rsidR="003508B0" w:rsidRDefault="005C690B" w:rsidP="006B771F">
      <w:r>
        <w:t xml:space="preserve">He offered to let the two women ride in his wagon if they liked. </w:t>
      </w:r>
    </w:p>
    <w:p w14:paraId="70913C26" w14:textId="5547EB28" w:rsidR="005C690B" w:rsidRDefault="005C690B" w:rsidP="006B771F">
      <w:r>
        <w:lastRenderedPageBreak/>
        <w:t xml:space="preserve">“It is the fragrance of </w:t>
      </w:r>
      <w:r w:rsidR="001E7D7E">
        <w:t xml:space="preserve">the </w:t>
      </w:r>
      <w:r>
        <w:t>earth, Mother.” They graciously accepted.</w:t>
      </w:r>
    </w:p>
    <w:p w14:paraId="675C704C" w14:textId="39C23395" w:rsidR="005C690B" w:rsidRDefault="005C690B" w:rsidP="006B771F">
      <w:r>
        <w:t xml:space="preserve">The group departed on the last </w:t>
      </w:r>
      <w:r w:rsidR="00DC608F">
        <w:t>segment</w:t>
      </w:r>
      <w:r>
        <w:t xml:space="preserve"> of their journey to Shur.</w:t>
      </w:r>
      <w:r w:rsidR="00AB7227">
        <w:t xml:space="preserve"> After they were underway, the old, bedraggled said in a raspy voice, “I have found women to be </w:t>
      </w:r>
      <w:r w:rsidR="00233BB1">
        <w:t xml:space="preserve">usually </w:t>
      </w:r>
      <w:r w:rsidR="00835639">
        <w:t>freer</w:t>
      </w:r>
      <w:r w:rsidR="00AB7227">
        <w:t xml:space="preserve"> with knowledge than men but priestesses </w:t>
      </w:r>
      <w:r w:rsidR="00BF4F68">
        <w:t>extremely</w:t>
      </w:r>
      <w:r w:rsidR="00AB7227">
        <w:t xml:space="preserve"> careful with what they say. What type </w:t>
      </w:r>
      <w:r w:rsidR="00835639">
        <w:t xml:space="preserve">of </w:t>
      </w:r>
      <w:r w:rsidR="00AB7227">
        <w:t>mouths sit beside me?”</w:t>
      </w:r>
    </w:p>
    <w:p w14:paraId="6D537587" w14:textId="11F042D1" w:rsidR="00AB7227" w:rsidRDefault="00AB7227" w:rsidP="006B771F">
      <w:r>
        <w:t>The two women looked at each other. Maribah asked, “What type of mouth is needed?”</w:t>
      </w:r>
    </w:p>
    <w:p w14:paraId="17DA4454" w14:textId="0E9CB16E" w:rsidR="00766ED3" w:rsidRDefault="00766ED3" w:rsidP="006B771F">
      <w:r>
        <w:t>The raspy voice answered, “Closed. Very, very closed.”</w:t>
      </w:r>
    </w:p>
    <w:p w14:paraId="7F9C6F69" w14:textId="1BAAE21A" w:rsidR="00766ED3" w:rsidRDefault="00766ED3" w:rsidP="006B771F">
      <w:r>
        <w:t xml:space="preserve">Maribah said, “Then closed they </w:t>
      </w:r>
      <w:r w:rsidR="008B5960">
        <w:t>shall</w:t>
      </w:r>
      <w:r>
        <w:t xml:space="preserve"> be.”</w:t>
      </w:r>
    </w:p>
    <w:p w14:paraId="67F039CF" w14:textId="7AE5EBAF" w:rsidR="00766ED3" w:rsidRDefault="00766ED3" w:rsidP="006B771F">
      <w:r>
        <w:t>The old man said, “This, then, is my story. You are being followed by three spies of the Pharaoh. My wagon carries Djoser’s gifts to Incense. Incense is detained in Memphis by the Pharaoh. I must find a safe place for her gifts</w:t>
      </w:r>
      <w:r w:rsidR="006D5584">
        <w:t xml:space="preserve"> </w:t>
      </w:r>
      <w:r w:rsidR="006165C5">
        <w:t>and</w:t>
      </w:r>
      <w:r w:rsidR="002A0304">
        <w:t xml:space="preserve"> rely on the wisdom of the gods to direct me.”</w:t>
      </w:r>
    </w:p>
    <w:p w14:paraId="34A73C08" w14:textId="45CE674E" w:rsidR="002A0304" w:rsidRDefault="002A0304" w:rsidP="006B771F">
      <w:r>
        <w:t xml:space="preserve">Maribah said to Basemath, “Shur is heavily traveled by traders, soldiers, and all manner of people. Meccah is remote and peaceful. Can this wagon make it to Meccah? </w:t>
      </w:r>
      <w:r w:rsidR="00FE7A77">
        <w:t>R</w:t>
      </w:r>
      <w:r>
        <w:t>oad</w:t>
      </w:r>
      <w:r w:rsidR="00FE7A77">
        <w:t>s are almost</w:t>
      </w:r>
      <w:r>
        <w:t xml:space="preserve"> </w:t>
      </w:r>
      <w:r w:rsidR="00FE7A77">
        <w:t>nonexistent</w:t>
      </w:r>
      <w:r>
        <w:t xml:space="preserve"> and difficult at best.</w:t>
      </w:r>
      <w:r w:rsidR="00FE7A77">
        <w:t>”</w:t>
      </w:r>
    </w:p>
    <w:p w14:paraId="059B8400" w14:textId="2320E709" w:rsidR="00FE7A77" w:rsidRDefault="00FE7A77" w:rsidP="006B771F">
      <w:r>
        <w:t>Basemath answered, “</w:t>
      </w:r>
      <w:r w:rsidR="0076645B">
        <w:t>Grandmother will be</w:t>
      </w:r>
      <w:r>
        <w:t xml:space="preserve"> more at peace in Meccah </w:t>
      </w:r>
      <w:r w:rsidR="009E1A4F">
        <w:t>now</w:t>
      </w:r>
      <w:r>
        <w:t xml:space="preserve"> that her parents are dead.</w:t>
      </w:r>
      <w:r w:rsidR="00774D7F">
        <w:t xml:space="preserve"> Send </w:t>
      </w:r>
      <w:r w:rsidR="006A7DE0">
        <w:t xml:space="preserve">Esau, </w:t>
      </w:r>
      <w:r w:rsidR="00774D7F">
        <w:t>Kedar</w:t>
      </w:r>
      <w:r w:rsidR="0076645B">
        <w:t>, and</w:t>
      </w:r>
      <w:r w:rsidR="00774D7F">
        <w:t xml:space="preserve"> the boys</w:t>
      </w:r>
      <w:r w:rsidR="0076645B">
        <w:t xml:space="preserve"> with</w:t>
      </w:r>
      <w:r w:rsidR="00774D7F">
        <w:t xml:space="preserve"> </w:t>
      </w:r>
      <w:r w:rsidR="0076645B">
        <w:t xml:space="preserve">the wagon </w:t>
      </w:r>
      <w:r w:rsidR="00774D7F">
        <w:t xml:space="preserve">to Meccah. </w:t>
      </w:r>
      <w:r w:rsidR="00BD070D">
        <w:t xml:space="preserve">I </w:t>
      </w:r>
      <w:r w:rsidR="0042184A">
        <w:t>will</w:t>
      </w:r>
      <w:r w:rsidR="0076645B">
        <w:t xml:space="preserve"> sail to Grandmother’s port from </w:t>
      </w:r>
      <w:r w:rsidR="00D44B3A">
        <w:t>Aqaba</w:t>
      </w:r>
      <w:r w:rsidR="00BD070D">
        <w:t xml:space="preserve">. </w:t>
      </w:r>
      <w:r w:rsidR="00774D7F">
        <w:t xml:space="preserve">The land south of Aqaba is wilderness, the wagon will be safe enough. If the cows die, my husband can pull the wagon. The boys can have a grand </w:t>
      </w:r>
      <w:r w:rsidR="00BD070D">
        <w:t xml:space="preserve">wilderness </w:t>
      </w:r>
      <w:r w:rsidR="00774D7F">
        <w:t>adventure</w:t>
      </w:r>
      <w:r w:rsidR="00A869B9">
        <w:t>.</w:t>
      </w:r>
      <w:r>
        <w:t>”</w:t>
      </w:r>
    </w:p>
    <w:p w14:paraId="26A1F335" w14:textId="696F6D72" w:rsidR="006165C5" w:rsidRDefault="006165C5" w:rsidP="006B771F">
      <w:r>
        <w:t>Maribah said to the old man, “The gods direct your wagon to Meccah.”</w:t>
      </w:r>
    </w:p>
    <w:p w14:paraId="451D45DD" w14:textId="5D01F298" w:rsidR="001E7D7E" w:rsidRDefault="001E7D7E" w:rsidP="006B771F">
      <w:r>
        <w:t xml:space="preserve">The old man said, “I will get your wagon safely past Aqaba, then pass the reins to </w:t>
      </w:r>
      <w:r w:rsidR="006A7DE0">
        <w:t>Ishmael</w:t>
      </w:r>
      <w:r>
        <w:t>. The fragrance of earth</w:t>
      </w:r>
      <w:r w:rsidR="007D33C2">
        <w:t xml:space="preserve"> will </w:t>
      </w:r>
      <w:r w:rsidR="0042184A">
        <w:t>stay with me</w:t>
      </w:r>
      <w:r w:rsidR="007D33C2">
        <w:t xml:space="preserve"> to Hebron.</w:t>
      </w:r>
    </w:p>
    <w:p w14:paraId="5199F8B6" w14:textId="1AE74658" w:rsidR="006165C5" w:rsidRDefault="006165C5" w:rsidP="00B4137F">
      <w:pPr>
        <w:pStyle w:val="2Centered"/>
      </w:pPr>
      <w:r>
        <w:t>~</w:t>
      </w:r>
    </w:p>
    <w:p w14:paraId="0D6C0B13" w14:textId="7ED5388A" w:rsidR="007D1D61" w:rsidRDefault="006C4FD8" w:rsidP="002E33FA">
      <w:r>
        <w:t>In Memphis</w:t>
      </w:r>
      <w:r w:rsidR="006A7DE0">
        <w:t>,</w:t>
      </w:r>
      <w:r>
        <w:t xml:space="preserve"> Incense turned to </w:t>
      </w:r>
      <w:r w:rsidR="00BD6907">
        <w:t>Ishmael</w:t>
      </w:r>
      <w:r>
        <w:t xml:space="preserve"> and said, </w:t>
      </w:r>
      <w:r w:rsidR="00B4137F">
        <w:t>“It</w:t>
      </w:r>
      <w:r w:rsidR="00875773">
        <w:t>’s</w:t>
      </w:r>
      <w:r w:rsidR="00B4137F">
        <w:t xml:space="preserve"> morning</w:t>
      </w:r>
      <w:r w:rsidR="00875773">
        <w:t>. W</w:t>
      </w:r>
      <w:r w:rsidR="00B4137F">
        <w:t xml:space="preserve">e have no place to sleep, we have not been commanded </w:t>
      </w:r>
      <w:r w:rsidR="00AA79C3">
        <w:t>to do anything</w:t>
      </w:r>
      <w:r w:rsidR="00B4137F">
        <w:t>, and I am exhausted. I will go congratulate Khaba and his wife</w:t>
      </w:r>
      <w:r w:rsidR="001C7E0B">
        <w:t xml:space="preserve"> again. Y</w:t>
      </w:r>
      <w:r w:rsidR="00B4137F">
        <w:t xml:space="preserve">ou give our regards to Vizier Nimisis and let’s find a place to sleep for a while and then make </w:t>
      </w:r>
      <w:r w:rsidR="001C7E0B">
        <w:t xml:space="preserve">some </w:t>
      </w:r>
      <w:r w:rsidR="00B4137F">
        <w:t>plans.”</w:t>
      </w:r>
    </w:p>
    <w:p w14:paraId="6A8C4F7C" w14:textId="62764AF4" w:rsidR="00191DD2" w:rsidRDefault="00191DD2" w:rsidP="002E33FA">
      <w:r>
        <w:t>“I have a plan – to leave this place as soon as I can</w:t>
      </w:r>
      <w:r w:rsidR="0042184A">
        <w:t>. S</w:t>
      </w:r>
      <w:r>
        <w:t>aying goodbye to Nimisis will be a pleasure.”</w:t>
      </w:r>
    </w:p>
    <w:p w14:paraId="7DAEC7BE" w14:textId="7B3F3F5B" w:rsidR="00B4137F" w:rsidRDefault="00B4137F" w:rsidP="002E33FA">
      <w:r>
        <w:lastRenderedPageBreak/>
        <w:t>They parted, said their respective goodbyes</w:t>
      </w:r>
      <w:r w:rsidR="00AA79C3">
        <w:t>,</w:t>
      </w:r>
      <w:r>
        <w:t xml:space="preserve"> and met again at the foot of the Concourse.</w:t>
      </w:r>
    </w:p>
    <w:p w14:paraId="28335766" w14:textId="44034B3E" w:rsidR="00B4137F" w:rsidRDefault="00B4137F" w:rsidP="002E33FA">
      <w:r>
        <w:t xml:space="preserve">She said, “Khaba has </w:t>
      </w:r>
      <w:r w:rsidR="006A7DE0">
        <w:t>given</w:t>
      </w:r>
      <w:r>
        <w:t xml:space="preserve"> my </w:t>
      </w:r>
      <w:r w:rsidR="00D44B3A">
        <w:t xml:space="preserve">old </w:t>
      </w:r>
      <w:r>
        <w:t>room for m</w:t>
      </w:r>
      <w:r w:rsidR="001C7E0B">
        <w:t>y use</w:t>
      </w:r>
      <w:r>
        <w:t>. He seems to think that my presence lends authority to his position. I don’t know how to respond to that.”</w:t>
      </w:r>
    </w:p>
    <w:p w14:paraId="13422F6D" w14:textId="292D5897" w:rsidR="00B4137F" w:rsidRDefault="00B4137F" w:rsidP="002E33FA">
      <w:r>
        <w:t xml:space="preserve">He said, “Nimisis </w:t>
      </w:r>
      <w:r w:rsidR="00AA79C3">
        <w:t>invites</w:t>
      </w:r>
      <w:r>
        <w:t xml:space="preserve"> you</w:t>
      </w:r>
      <w:r w:rsidR="00AA79C3">
        <w:t xml:space="preserve"> </w:t>
      </w:r>
      <w:r w:rsidR="00191DD2">
        <w:t xml:space="preserve">– it was a command, I think -- </w:t>
      </w:r>
      <w:r w:rsidR="00AA79C3">
        <w:t>to eat</w:t>
      </w:r>
      <w:r>
        <w:t xml:space="preserve"> </w:t>
      </w:r>
      <w:proofErr w:type="gramStart"/>
      <w:r>
        <w:t>evening</w:t>
      </w:r>
      <w:proofErr w:type="gramEnd"/>
      <w:r>
        <w:t xml:space="preserve"> meal</w:t>
      </w:r>
      <w:r w:rsidR="00AA79C3">
        <w:t xml:space="preserve"> with him</w:t>
      </w:r>
      <w:r>
        <w:t xml:space="preserve"> </w:t>
      </w:r>
      <w:r w:rsidR="00191DD2">
        <w:t>at</w:t>
      </w:r>
      <w:r>
        <w:t xml:space="preserve"> the palace. He</w:t>
      </w:r>
      <w:r w:rsidR="00191DD2">
        <w:t xml:space="preserve"> wants more information on this</w:t>
      </w:r>
      <w:r>
        <w:t xml:space="preserve"> marriage proposal. I </w:t>
      </w:r>
      <w:r w:rsidR="00191DD2">
        <w:t>told him that was your business; not mine.</w:t>
      </w:r>
      <w:r w:rsidR="001C7E0B">
        <w:t xml:space="preserve"> I thought your influence in Egypt was finished, Mother, but you appear to be </w:t>
      </w:r>
      <w:r w:rsidR="00941073">
        <w:t>still</w:t>
      </w:r>
      <w:r w:rsidR="00191DD2">
        <w:t xml:space="preserve"> in demand</w:t>
      </w:r>
      <w:r w:rsidR="001C7E0B">
        <w:t>.</w:t>
      </w:r>
      <w:r w:rsidR="00191DD2">
        <w:t xml:space="preserve"> So, </w:t>
      </w:r>
      <w:r w:rsidR="00BD6907">
        <w:t>do you want to leave this place, or not?”</w:t>
      </w:r>
    </w:p>
    <w:p w14:paraId="6A89C690" w14:textId="3B2B4032" w:rsidR="00BD6907" w:rsidRDefault="00BD6907" w:rsidP="002E33FA">
      <w:r>
        <w:t>“Let’s get some sleep. I will decide what to do after I talk with the charming Vizier.”</w:t>
      </w:r>
    </w:p>
    <w:p w14:paraId="1835015E" w14:textId="4482354F" w:rsidR="00BD6907" w:rsidRDefault="00BD6907" w:rsidP="00B83B70">
      <w:pPr>
        <w:pStyle w:val="2Centered"/>
      </w:pPr>
      <w:r>
        <w:t>~</w:t>
      </w:r>
    </w:p>
    <w:p w14:paraId="493BFF6C" w14:textId="481CBD2D" w:rsidR="004268ED" w:rsidRDefault="004268ED" w:rsidP="002E33FA">
      <w:r>
        <w:t xml:space="preserve">Incense arrived at the palace for </w:t>
      </w:r>
      <w:proofErr w:type="gramStart"/>
      <w:r>
        <w:t>evening</w:t>
      </w:r>
      <w:proofErr w:type="gramEnd"/>
      <w:r>
        <w:t xml:space="preserve"> meal. She was </w:t>
      </w:r>
      <w:r w:rsidR="004A1754">
        <w:t>concerned</w:t>
      </w:r>
      <w:r w:rsidR="00B83B70">
        <w:t xml:space="preserve"> to find Khaba and his wife at the table with Nimisis. No one stood to greet her when she was seated. Everyone but Nimisis exchanged the customary ‘How nice …’ pleasantries and settled in. </w:t>
      </w:r>
    </w:p>
    <w:p w14:paraId="3BFB9ABE" w14:textId="203B98DF" w:rsidR="00B83B70" w:rsidRDefault="00B83B70" w:rsidP="002E33FA">
      <w:r>
        <w:t>Nimisis bluntly asked, “Who wishes to marry you?”</w:t>
      </w:r>
    </w:p>
    <w:p w14:paraId="08E6B021" w14:textId="59764150" w:rsidR="00B83B70" w:rsidRDefault="00B83B70" w:rsidP="002E33FA">
      <w:r>
        <w:t>She laughed, “Well, P</w:t>
      </w:r>
      <w:r w:rsidR="00FE2304">
        <w:t>h</w:t>
      </w:r>
      <w:r>
        <w:t xml:space="preserve">araoh Khaba is happily married to a queen that will </w:t>
      </w:r>
      <w:r w:rsidR="00FE2304">
        <w:t>bring him greater respect and power than I ever could. So what of you, handsome Vizier? Do you wish to marry a princess of Egypt?”</w:t>
      </w:r>
    </w:p>
    <w:p w14:paraId="6C610783" w14:textId="140B5D28" w:rsidR="00FE2304" w:rsidRDefault="00FE2304" w:rsidP="002E33FA">
      <w:r>
        <w:t>Taken aback, Nimisis stammered, “No – no – that would – I mean – You mentioned a powerful ally of Egypt. I was wondering who that might be – for diplomatic purposes, of course.”</w:t>
      </w:r>
    </w:p>
    <w:p w14:paraId="3A857126" w14:textId="76717F36" w:rsidR="00FE2304" w:rsidRDefault="00FE2304" w:rsidP="002E33FA">
      <w:r>
        <w:t>“</w:t>
      </w:r>
      <w:r w:rsidR="005E2DC5">
        <w:t xml:space="preserve">Abram of Hebron. He is a righteous man whose wife is still living but </w:t>
      </w:r>
      <w:r w:rsidR="00730E42">
        <w:t xml:space="preserve">is </w:t>
      </w:r>
      <w:r w:rsidR="00F1385D">
        <w:t>bad</w:t>
      </w:r>
      <w:r w:rsidR="00730E42">
        <w:t>ly</w:t>
      </w:r>
      <w:r w:rsidR="00F1385D">
        <w:t xml:space="preserve"> </w:t>
      </w:r>
      <w:r w:rsidR="00730E42">
        <w:t>ill</w:t>
      </w:r>
      <w:r w:rsidR="005E2DC5">
        <w:t xml:space="preserve">. I </w:t>
      </w:r>
      <w:r w:rsidR="00F1385D">
        <w:t xml:space="preserve">was her handmaiden in my youth and </w:t>
      </w:r>
      <w:r w:rsidR="005E2DC5">
        <w:t xml:space="preserve">bore Abram’s first son because </w:t>
      </w:r>
      <w:r w:rsidR="00F1385D">
        <w:t>she</w:t>
      </w:r>
      <w:r w:rsidR="005E2DC5">
        <w:t xml:space="preserve"> was barren at the time. He has an affinity toward me, I suppose.</w:t>
      </w:r>
      <w:r w:rsidR="00E04086">
        <w:t>”</w:t>
      </w:r>
    </w:p>
    <w:p w14:paraId="6BD7A084" w14:textId="02C7B70B" w:rsidR="00E04086" w:rsidRDefault="00E04086" w:rsidP="002E33FA">
      <w:r>
        <w:t xml:space="preserve">“You were a handmaiden? You bore </w:t>
      </w:r>
      <w:r w:rsidR="00835639">
        <w:t xml:space="preserve">the son of </w:t>
      </w:r>
      <w:r>
        <w:t xml:space="preserve">Abram of Hebron? That would </w:t>
      </w:r>
      <w:r w:rsidR="00A869B9">
        <w:t>mean</w:t>
      </w:r>
      <w:r w:rsidR="00941073">
        <w:t xml:space="preserve"> … </w:t>
      </w:r>
      <w:r>
        <w:t>? Prince Ishmael is Abram’s son</w:t>
      </w:r>
      <w:r w:rsidR="00941073">
        <w:t>!</w:t>
      </w:r>
      <w:r>
        <w:t>”</w:t>
      </w:r>
    </w:p>
    <w:p w14:paraId="4ED25C1C" w14:textId="6F3B9BE8" w:rsidR="00E04086" w:rsidRDefault="00E04086" w:rsidP="002E33FA">
      <w:r>
        <w:t xml:space="preserve">“You sound surprised. It is a vizier’s duty to know everything of possible interest to the Pharaoh. Oh, dear. I didn’t mean to put your position in </w:t>
      </w:r>
      <w:r w:rsidR="00941073">
        <w:t>question</w:t>
      </w:r>
      <w:r>
        <w:t>! I apologize.”</w:t>
      </w:r>
    </w:p>
    <w:p w14:paraId="57BD1402" w14:textId="45792AB0" w:rsidR="00E04086" w:rsidRDefault="00E04086" w:rsidP="002E33FA">
      <w:r>
        <w:t>“You – you – Great Pharaoh Khaba, this changes … I mean, this marriage would greatly benefit Egypt</w:t>
      </w:r>
      <w:r w:rsidR="00F92F42">
        <w:t xml:space="preserve">. I recommend it. Perhaps it could take place </w:t>
      </w:r>
      <w:r w:rsidR="00F92F42">
        <w:lastRenderedPageBreak/>
        <w:t>in the temple in Shur for the enjoyment of the masses. When will she die?</w:t>
      </w:r>
      <w:r w:rsidR="004059ED">
        <w:t xml:space="preserve"> Will it be soon?”</w:t>
      </w:r>
    </w:p>
    <w:p w14:paraId="01C1FDEC" w14:textId="3AE232B8" w:rsidR="00730E42" w:rsidRDefault="00161279" w:rsidP="002E33FA">
      <w:r>
        <w:t xml:space="preserve">Incense said, </w:t>
      </w:r>
      <w:r w:rsidR="00730E42">
        <w:t>“I</w:t>
      </w:r>
      <w:r w:rsidR="00835639">
        <w:t xml:space="preserve"> planned</w:t>
      </w:r>
      <w:r w:rsidR="00730E42">
        <w:t xml:space="preserve"> to travel to Hebron </w:t>
      </w:r>
      <w:r w:rsidR="00CC671D">
        <w:t xml:space="preserve">after leaving Memphis </w:t>
      </w:r>
      <w:r w:rsidR="00F6488D">
        <w:t>so that I could</w:t>
      </w:r>
      <w:r w:rsidR="00730E42">
        <w:t xml:space="preserve"> pay my </w:t>
      </w:r>
      <w:r w:rsidR="00CE76D8">
        <w:t>respect</w:t>
      </w:r>
      <w:r w:rsidR="00F6488D">
        <w:t>s</w:t>
      </w:r>
      <w:r w:rsidR="00CE76D8">
        <w:t xml:space="preserve"> to </w:t>
      </w:r>
      <w:r w:rsidR="00CC671D">
        <w:t>Abram</w:t>
      </w:r>
      <w:r w:rsidR="00730E42">
        <w:t xml:space="preserve">. Abram </w:t>
      </w:r>
      <w:r w:rsidR="00341B7C">
        <w:t>delights</w:t>
      </w:r>
      <w:r w:rsidR="00730E42">
        <w:t xml:space="preserve"> in visit</w:t>
      </w:r>
      <w:r>
        <w:t>s from</w:t>
      </w:r>
      <w:r w:rsidR="00730E42">
        <w:t xml:space="preserve"> Ishmael and trying to convince </w:t>
      </w:r>
      <w:r w:rsidR="00341B7C">
        <w:t>Ishmael</w:t>
      </w:r>
      <w:r w:rsidR="00730E42">
        <w:t xml:space="preserve"> of the worthiness of following </w:t>
      </w:r>
      <w:r w:rsidR="001D4014">
        <w:t xml:space="preserve">Abram’s </w:t>
      </w:r>
      <w:r w:rsidR="00341B7C">
        <w:t xml:space="preserve">pious </w:t>
      </w:r>
      <w:r w:rsidR="001D4014">
        <w:t>guidance.</w:t>
      </w:r>
      <w:r w:rsidR="00D52FC0">
        <w:t xml:space="preserve"> </w:t>
      </w:r>
      <w:r>
        <w:t>But</w:t>
      </w:r>
      <w:r w:rsidR="00CE76D8">
        <w:t xml:space="preserve"> </w:t>
      </w:r>
      <w:r w:rsidR="00D52FC0">
        <w:t>I wish to serve Egypt, as best I can.</w:t>
      </w:r>
      <w:r w:rsidR="00975028">
        <w:t xml:space="preserve"> What </w:t>
      </w:r>
      <w:r w:rsidR="000F3DB0">
        <w:t>w</w:t>
      </w:r>
      <w:r w:rsidR="00975028">
        <w:t xml:space="preserve">ould </w:t>
      </w:r>
      <w:r w:rsidR="000F3DB0">
        <w:t>y</w:t>
      </w:r>
      <w:r w:rsidR="00975028">
        <w:t>ou have me do, Great Pharaoh?</w:t>
      </w:r>
      <w:r w:rsidR="001D4014">
        <w:t>”</w:t>
      </w:r>
    </w:p>
    <w:p w14:paraId="0B38ADF4" w14:textId="77777777" w:rsidR="00031F26" w:rsidRDefault="00975028" w:rsidP="002E33FA">
      <w:r>
        <w:t>Khaba looked at Nimisis for guidance.</w:t>
      </w:r>
      <w:r w:rsidR="000F3DB0">
        <w:t xml:space="preserve"> </w:t>
      </w:r>
    </w:p>
    <w:p w14:paraId="0B80CE3E" w14:textId="277640AA" w:rsidR="00975028" w:rsidRDefault="000F3DB0" w:rsidP="002E33FA">
      <w:r>
        <w:t>Nimisis asked</w:t>
      </w:r>
      <w:r w:rsidR="00031F26">
        <w:t xml:space="preserve"> Incense</w:t>
      </w:r>
      <w:r>
        <w:t xml:space="preserve">, “What does Lord Abram think of this new church </w:t>
      </w:r>
      <w:r w:rsidR="00183293">
        <w:t>o</w:t>
      </w:r>
      <w:r>
        <w:t>f Ishmael’s in Meccah?</w:t>
      </w:r>
      <w:r w:rsidR="00031F26">
        <w:t>”</w:t>
      </w:r>
    </w:p>
    <w:p w14:paraId="2A9F26D3" w14:textId="7E8A49F6" w:rsidR="00031F26" w:rsidRDefault="00031F26" w:rsidP="002E33FA">
      <w:r>
        <w:t xml:space="preserve">“It is his </w:t>
      </w:r>
      <w:r w:rsidRPr="0033728E">
        <w:rPr>
          <w:i/>
          <w:iCs/>
        </w:rPr>
        <w:t>daughter’s</w:t>
      </w:r>
      <w:r>
        <w:t xml:space="preserve"> </w:t>
      </w:r>
      <w:proofErr w:type="gramStart"/>
      <w:r>
        <w:t>church</w:t>
      </w:r>
      <w:proofErr w:type="gramEnd"/>
      <w:r w:rsidR="0033728E">
        <w:t xml:space="preserve"> and </w:t>
      </w:r>
      <w:r w:rsidR="00183293">
        <w:t xml:space="preserve">my son cares little for gods and their teachings. </w:t>
      </w:r>
      <w:r w:rsidR="00A869B9">
        <w:t>M</w:t>
      </w:r>
      <w:r>
        <w:t xml:space="preserve">y sweet Abram does not approve of </w:t>
      </w:r>
      <w:r w:rsidRPr="00183293">
        <w:rPr>
          <w:i/>
          <w:iCs/>
        </w:rPr>
        <w:t>any</w:t>
      </w:r>
      <w:r>
        <w:t xml:space="preserve"> teachings whereby the wife is not subservient to the husband. So, it is not</w:t>
      </w:r>
      <w:r w:rsidR="004A1754">
        <w:t xml:space="preserve"> </w:t>
      </w:r>
      <w:r w:rsidR="0033728E">
        <w:t>Abram’s</w:t>
      </w:r>
      <w:r>
        <w:t xml:space="preserve"> favorite church.”</w:t>
      </w:r>
    </w:p>
    <w:p w14:paraId="2F1BAE3C" w14:textId="3FB137A4" w:rsidR="00031F26" w:rsidRDefault="00031F26" w:rsidP="002E33FA">
      <w:r>
        <w:t>“Ahhh. Interesting. Where will you live after your marriage?”</w:t>
      </w:r>
    </w:p>
    <w:p w14:paraId="63ABC4AF" w14:textId="546773FC" w:rsidR="00031F26" w:rsidRDefault="00031F26" w:rsidP="002E33FA">
      <w:r>
        <w:t>“IF Sarai, dies</w:t>
      </w:r>
      <w:r w:rsidR="00183293">
        <w:t xml:space="preserve"> and </w:t>
      </w:r>
      <w:r>
        <w:t>IF Abram and I marry, then I would wish to live in Meccah with my oldest grandchildren</w:t>
      </w:r>
      <w:r w:rsidR="00183293">
        <w:t>,</w:t>
      </w:r>
      <w:r>
        <w:t xml:space="preserve"> but I imagine Abram would prefer</w:t>
      </w:r>
      <w:r w:rsidR="00835639">
        <w:t xml:space="preserve"> to</w:t>
      </w:r>
      <w:r>
        <w:t xml:space="preserve"> continue living in Hebron.</w:t>
      </w:r>
      <w:r w:rsidR="00183293">
        <w:t>”</w:t>
      </w:r>
    </w:p>
    <w:p w14:paraId="7190FAED" w14:textId="3BBAACC1" w:rsidR="00183293" w:rsidRDefault="00183293" w:rsidP="002E33FA">
      <w:r>
        <w:t>“So you would live in Hebron?”</w:t>
      </w:r>
    </w:p>
    <w:p w14:paraId="33F8A40B" w14:textId="6E53D5CF" w:rsidR="00183293" w:rsidRDefault="00183293" w:rsidP="002E33FA">
      <w:r>
        <w:t xml:space="preserve">“Perhaps, but probably </w:t>
      </w:r>
      <w:r w:rsidR="0095157A">
        <w:t xml:space="preserve">in </w:t>
      </w:r>
      <w:r>
        <w:t>Meccah.”</w:t>
      </w:r>
    </w:p>
    <w:p w14:paraId="2FA6D9E4" w14:textId="3D01E4B2" w:rsidR="00353ADD" w:rsidRDefault="00E65989" w:rsidP="00353ADD">
      <w:r>
        <w:t xml:space="preserve">Nimisis almost showed emotion. </w:t>
      </w:r>
      <w:r w:rsidR="004A1754">
        <w:t xml:space="preserve">He said, </w:t>
      </w:r>
      <w:r>
        <w:t xml:space="preserve">“Great Pharaoh Khaba, the plans of the princess will add to the value of Egypt as will the plans of Prince Ishmael and his sons. </w:t>
      </w:r>
      <w:r w:rsidR="00783306">
        <w:t xml:space="preserve">It would be of great benefit to Egypt if their marriage were to take place in Meccah in that new church there. </w:t>
      </w:r>
      <w:r>
        <w:t xml:space="preserve">The last Pharaoh was remiss in not establishing administrative presences in Shure and Meccah. They </w:t>
      </w:r>
      <w:proofErr w:type="gramStart"/>
      <w:r>
        <w:t>grow in size</w:t>
      </w:r>
      <w:proofErr w:type="gramEnd"/>
      <w:r>
        <w:t xml:space="preserve"> and influence and need closer ties with Memphis.”</w:t>
      </w:r>
      <w:r w:rsidR="00353ADD">
        <w:t xml:space="preserve"> </w:t>
      </w:r>
      <w:r w:rsidR="00353ADD" w:rsidRPr="003E5705">
        <w:rPr>
          <w:i/>
          <w:iCs/>
        </w:rPr>
        <w:t xml:space="preserve">~ This </w:t>
      </w:r>
      <w:r w:rsidR="00353ADD">
        <w:rPr>
          <w:i/>
          <w:iCs/>
        </w:rPr>
        <w:t>marriage will be wonderful – The Church has no stronger tool than Abram in subjugating women to authority – We can strengthen our influence when he has an Egyptian wife – This marriage MUST happen! ~</w:t>
      </w:r>
    </w:p>
    <w:p w14:paraId="667A5A1E" w14:textId="77777777" w:rsidR="005A6F42" w:rsidRDefault="00EE629F" w:rsidP="002E33FA">
      <w:r>
        <w:t xml:space="preserve">Khaba said, “Yes, Princess Incense. Continue with your plans. I will send emissaries to Shur and Meccah to establish lines of communication.” </w:t>
      </w:r>
    </w:p>
    <w:p w14:paraId="195944A0" w14:textId="7698FEF8" w:rsidR="00EE629F" w:rsidRDefault="00EE629F" w:rsidP="002E33FA">
      <w:r w:rsidRPr="00353ADD">
        <w:t>And on and on.</w:t>
      </w:r>
    </w:p>
    <w:p w14:paraId="2C33BE0B" w14:textId="1860709D" w:rsidR="00EE629F" w:rsidRDefault="00EE629F" w:rsidP="002E33FA">
      <w:r>
        <w:t>Incense replied with all the proper words.</w:t>
      </w:r>
    </w:p>
    <w:p w14:paraId="79CD3E23" w14:textId="17F0D901" w:rsidR="000C4743" w:rsidRDefault="000C4743" w:rsidP="002E33FA">
      <w:r>
        <w:t>T</w:t>
      </w:r>
      <w:r w:rsidR="00EE629F">
        <w:t xml:space="preserve">he evening meal and meeting </w:t>
      </w:r>
      <w:r>
        <w:t>finally ended.</w:t>
      </w:r>
    </w:p>
    <w:p w14:paraId="70532187" w14:textId="5260266C" w:rsidR="0095157A" w:rsidRDefault="0095157A" w:rsidP="002E33FA">
      <w:r>
        <w:lastRenderedPageBreak/>
        <w:t>Nimisis, at the command of his Pharaoh, commanded emissaries to travel to Shur and Meccah and establish communication channels with Memphis – and provide intelligence reports back to Nimisis. Unknown to his Phara</w:t>
      </w:r>
      <w:r w:rsidR="000C4743">
        <w:t>o</w:t>
      </w:r>
      <w:r>
        <w:t xml:space="preserve">h, Nimisis also sent a Messenger to Nimrod in Urfa </w:t>
      </w:r>
      <w:r w:rsidR="004A1754">
        <w:t>saying</w:t>
      </w:r>
      <w:r w:rsidR="000C4743">
        <w:t xml:space="preserve"> Abram’s wife was no longer a useful tool – she was a </w:t>
      </w:r>
      <w:r w:rsidR="006378DF">
        <w:t xml:space="preserve">major </w:t>
      </w:r>
      <w:r w:rsidR="000C4743">
        <w:t>hindrance.</w:t>
      </w:r>
    </w:p>
    <w:p w14:paraId="7B327133" w14:textId="18222F22" w:rsidR="00F437DC" w:rsidRDefault="00EE629F" w:rsidP="002E33FA">
      <w:r>
        <w:t xml:space="preserve">Incense </w:t>
      </w:r>
      <w:r w:rsidR="000C4743">
        <w:t xml:space="preserve">immediately </w:t>
      </w:r>
      <w:r>
        <w:t xml:space="preserve">returned to her room to plan. </w:t>
      </w:r>
    </w:p>
    <w:p w14:paraId="406F9CB1" w14:textId="7276E904" w:rsidR="00EE629F" w:rsidRDefault="00EE629F" w:rsidP="002E33FA">
      <w:r>
        <w:t xml:space="preserve">Ishmael returned </w:t>
      </w:r>
      <w:r w:rsidR="000C4743">
        <w:t xml:space="preserve">to his room </w:t>
      </w:r>
      <w:r>
        <w:t>much later</w:t>
      </w:r>
      <w:r w:rsidR="000C4743">
        <w:t>,</w:t>
      </w:r>
      <w:r w:rsidR="00F437DC">
        <w:t xml:space="preserve"> </w:t>
      </w:r>
      <w:r w:rsidR="00353ADD">
        <w:t xml:space="preserve">after adding to the </w:t>
      </w:r>
      <w:r>
        <w:t>wealth of the House of Ishtar.</w:t>
      </w:r>
    </w:p>
    <w:p w14:paraId="3AF72A6F" w14:textId="3723C3C9" w:rsidR="00EE629F" w:rsidRDefault="00EE629F" w:rsidP="00EE629F">
      <w:pPr>
        <w:pStyle w:val="2Centered"/>
      </w:pPr>
      <w:r>
        <w:t>~</w:t>
      </w:r>
    </w:p>
    <w:p w14:paraId="2FDA9DD6" w14:textId="40AB2403" w:rsidR="00031F26" w:rsidRDefault="00780241" w:rsidP="002E33FA">
      <w:r>
        <w:t xml:space="preserve">The next morning, </w:t>
      </w:r>
      <w:r w:rsidR="00EE629F">
        <w:t>Incense and Ishmael attend</w:t>
      </w:r>
      <w:r>
        <w:t>ed</w:t>
      </w:r>
      <w:r w:rsidR="00EE629F">
        <w:t xml:space="preserve"> the Sunrise ceremony performed by High-Priestess Tentyris and then bid a formal farewell to the Pharaoh; Nimisis silently monitored.</w:t>
      </w:r>
    </w:p>
    <w:p w14:paraId="0A5AE37B" w14:textId="1EF60CEA" w:rsidR="00EE629F" w:rsidRDefault="00EE629F" w:rsidP="002E33FA">
      <w:r>
        <w:t xml:space="preserve">Those things being done, </w:t>
      </w:r>
      <w:r w:rsidR="00780241">
        <w:t>Incense and Ishmael</w:t>
      </w:r>
      <w:r>
        <w:t xml:space="preserve"> returned to her room, requested a late morning meal, and laid out their plans</w:t>
      </w:r>
      <w:r w:rsidR="008B4724">
        <w:t xml:space="preserve"> as they ate</w:t>
      </w:r>
      <w:r>
        <w:t>.</w:t>
      </w:r>
    </w:p>
    <w:p w14:paraId="6D13A3E4" w14:textId="0FC30583" w:rsidR="008B4724" w:rsidRDefault="008B4724" w:rsidP="002E33FA">
      <w:r>
        <w:t>“You need to return to Fatimah, Son. Your eyes will begin to wander if you are away too long.”</w:t>
      </w:r>
    </w:p>
    <w:p w14:paraId="57C93105" w14:textId="1FD9606B" w:rsidR="008B4724" w:rsidRDefault="00156F72" w:rsidP="002E33FA">
      <w:r w:rsidRPr="0033728E">
        <w:t xml:space="preserve">He hesitated, </w:t>
      </w:r>
      <w:r w:rsidR="008B4724">
        <w:t>“Well, yes</w:t>
      </w:r>
      <w:r w:rsidR="00D51755">
        <w:t xml:space="preserve">, </w:t>
      </w:r>
      <w:r w:rsidR="008B4724">
        <w:t>Mother</w:t>
      </w:r>
      <w:r w:rsidR="00D51755">
        <w:t>.</w:t>
      </w:r>
      <w:r w:rsidR="008B4724">
        <w:t xml:space="preserve"> </w:t>
      </w:r>
      <w:r w:rsidR="00D51755">
        <w:t xml:space="preserve">My eyes have already wandered but </w:t>
      </w:r>
      <w:r w:rsidR="008B4724">
        <w:t xml:space="preserve">I need to get back to Meccah, regardless. Nebaioth and Basemath are probably already back. The village cannot </w:t>
      </w:r>
      <w:r w:rsidR="00875773">
        <w:t>function well</w:t>
      </w:r>
      <w:r w:rsidR="008B4724">
        <w:t xml:space="preserve"> </w:t>
      </w:r>
      <w:r>
        <w:t xml:space="preserve">without at least one of them </w:t>
      </w:r>
      <w:r w:rsidR="00875773">
        <w:t>there</w:t>
      </w:r>
      <w:r w:rsidR="008B4724">
        <w:t>.”</w:t>
      </w:r>
    </w:p>
    <w:p w14:paraId="6A739465" w14:textId="39567851" w:rsidR="008B4724" w:rsidRDefault="008B4724" w:rsidP="002E33FA">
      <w:r>
        <w:t xml:space="preserve">“They are </w:t>
      </w:r>
      <w:r w:rsidR="00156F72">
        <w:t>returning</w:t>
      </w:r>
      <w:r>
        <w:t xml:space="preserve"> through Shur with the rest of our family. They won’t be back </w:t>
      </w:r>
      <w:r w:rsidR="00156F72">
        <w:t xml:space="preserve">in Meccah </w:t>
      </w:r>
      <w:r>
        <w:t>yet.”</w:t>
      </w:r>
    </w:p>
    <w:p w14:paraId="0A13D26D" w14:textId="6311BA8B" w:rsidR="001D14CB" w:rsidRDefault="001D14CB" w:rsidP="002E33FA">
      <w:r>
        <w:t xml:space="preserve">“Then let’s take a barge from </w:t>
      </w:r>
      <w:r w:rsidR="008C0BCB">
        <w:t>Gulfport to my port. We can be in Meccah in three days or so. We may arrive before Nebaioth.”</w:t>
      </w:r>
    </w:p>
    <w:p w14:paraId="1F100AC2" w14:textId="6AC7CD5F" w:rsidR="008C0BCB" w:rsidRDefault="008C0BCB" w:rsidP="002E33FA">
      <w:r>
        <w:t>“I</w:t>
      </w:r>
      <w:r w:rsidR="00156F72">
        <w:t>‘m</w:t>
      </w:r>
      <w:r>
        <w:t xml:space="preserve"> ready, Mother. This city life is no place for a real man. I want to </w:t>
      </w:r>
      <w:proofErr w:type="gramStart"/>
      <w:r>
        <w:t>get</w:t>
      </w:r>
      <w:proofErr w:type="gramEnd"/>
      <w:r>
        <w:t xml:space="preserve"> back to the wilderness with my sons. Maybe Esau will return with Basemath. Things will be right again.”</w:t>
      </w:r>
    </w:p>
    <w:p w14:paraId="7F3D027E" w14:textId="44AC0733" w:rsidR="008C0BCB" w:rsidRDefault="008C0BCB" w:rsidP="002E33FA">
      <w:r>
        <w:t>“If Esau comes, I</w:t>
      </w:r>
      <w:r w:rsidR="00156F72">
        <w:t xml:space="preserve">’ll </w:t>
      </w:r>
      <w:r>
        <w:t xml:space="preserve">ask him to take me to visit his grandfather. I need to check on Abram now and then just for old times’ sake. He </w:t>
      </w:r>
      <w:r w:rsidRPr="008C0BCB">
        <w:rPr>
          <w:i/>
          <w:iCs/>
        </w:rPr>
        <w:t>is</w:t>
      </w:r>
      <w:r>
        <w:t xml:space="preserve"> you</w:t>
      </w:r>
      <w:r w:rsidR="00E04827">
        <w:t>r</w:t>
      </w:r>
      <w:r>
        <w:t xml:space="preserve"> father, after</w:t>
      </w:r>
      <w:r w:rsidR="00835639">
        <w:t xml:space="preserve"> </w:t>
      </w:r>
      <w:r>
        <w:t>all.</w:t>
      </w:r>
      <w:r w:rsidR="00E04827">
        <w:t>”</w:t>
      </w:r>
    </w:p>
    <w:p w14:paraId="37770887" w14:textId="400E88E7" w:rsidR="00F437DC" w:rsidRDefault="00F437DC" w:rsidP="002E33FA">
      <w:r>
        <w:t>“There’s not much of a road between Meccah and Hebron and I don’t have the resources to build one, anymore. That’s unfortunate.”</w:t>
      </w:r>
    </w:p>
    <w:p w14:paraId="04C068B4" w14:textId="0D6958D4" w:rsidR="00F437DC" w:rsidRDefault="00F437DC" w:rsidP="002E33FA">
      <w:r>
        <w:t xml:space="preserve">She laughed. “You and I once crossed burning sands with nothing but salted water. I’m sure you aren’t suggesting that I’m not woman enough </w:t>
      </w:r>
      <w:r>
        <w:lastRenderedPageBreak/>
        <w:t xml:space="preserve">to take a pleasant stroll </w:t>
      </w:r>
      <w:r w:rsidR="00FA624F">
        <w:t>through</w:t>
      </w:r>
      <w:r>
        <w:t xml:space="preserve"> the wilderness protected by the fiercest hunter in the southern </w:t>
      </w:r>
      <w:r w:rsidR="00FA624F">
        <w:t>lands</w:t>
      </w:r>
      <w:r>
        <w:t>.”</w:t>
      </w:r>
    </w:p>
    <w:p w14:paraId="676B7B1D" w14:textId="20AD8E2D" w:rsidR="00F437DC" w:rsidRDefault="00F437DC" w:rsidP="002E33FA">
      <w:r>
        <w:t xml:space="preserve">Their plans made, they journeyed to the </w:t>
      </w:r>
      <w:r w:rsidR="00CE5054">
        <w:t>northernmost</w:t>
      </w:r>
      <w:r>
        <w:t xml:space="preserve"> port on the great gulf and made passage on a barge that would take them to Incense’s port </w:t>
      </w:r>
      <w:r w:rsidR="00D85EF3">
        <w:t>serving</w:t>
      </w:r>
      <w:r>
        <w:t xml:space="preserve"> Mecca. </w:t>
      </w:r>
      <w:r w:rsidR="00677E5F">
        <w:t xml:space="preserve">They boarded the barge to take them down the coast of the great </w:t>
      </w:r>
      <w:r w:rsidR="00F529B8">
        <w:t>body of water separating the Sa</w:t>
      </w:r>
      <w:r w:rsidR="00F529B8" w:rsidRPr="00D51755">
        <w:t>nai from</w:t>
      </w:r>
      <w:r w:rsidR="003F666C" w:rsidRPr="00D51755">
        <w:t xml:space="preserve"> Midian and the southern lands.</w:t>
      </w:r>
      <w:r w:rsidR="00F529B8" w:rsidRPr="00D51755">
        <w:t xml:space="preserve"> </w:t>
      </w:r>
      <w:r w:rsidR="00F529B8">
        <w:t xml:space="preserve">They looked forward to the passage. </w:t>
      </w:r>
      <w:r>
        <w:t>It w</w:t>
      </w:r>
      <w:r w:rsidR="00011D5D">
        <w:t>ould be good to get</w:t>
      </w:r>
      <w:r>
        <w:t xml:space="preserve"> home.</w:t>
      </w:r>
    </w:p>
    <w:p w14:paraId="01B2016D" w14:textId="3AFA7B1B" w:rsidR="00F437DC" w:rsidRDefault="005A6F42" w:rsidP="002E33FA">
      <w:r>
        <w:t>I</w:t>
      </w:r>
      <w:r w:rsidR="00CE5054">
        <w:t xml:space="preserve">n Shur, </w:t>
      </w:r>
      <w:r w:rsidR="006F065F">
        <w:t xml:space="preserve">Adbeel had competently managed the city, but the Temple </w:t>
      </w:r>
      <w:r w:rsidR="00C55D3B">
        <w:t>had been</w:t>
      </w:r>
      <w:r w:rsidR="006F065F">
        <w:t xml:space="preserve"> without a Priestess.</w:t>
      </w:r>
      <w:r w:rsidR="00CE5054">
        <w:t xml:space="preserve"> Fatimah was thrilled to be back at her temple. She</w:t>
      </w:r>
      <w:r w:rsidR="00156F72">
        <w:t xml:space="preserve"> </w:t>
      </w:r>
      <w:r w:rsidR="00CE5054">
        <w:t>missed performing her duties</w:t>
      </w:r>
      <w:r w:rsidR="00156F72">
        <w:t>.</w:t>
      </w:r>
      <w:r w:rsidR="00677E5F">
        <w:t xml:space="preserve"> </w:t>
      </w:r>
      <w:r w:rsidR="00CE5054">
        <w:t xml:space="preserve">Basemath and Fatimah would delay their departure by a day so that Basemath could share in her mother’s glorious sunrise ceremony. Fatimah’s sons were conflicted. The thought of returning to Meccah </w:t>
      </w:r>
      <w:r w:rsidR="009935D0">
        <w:t xml:space="preserve">through the wilderness </w:t>
      </w:r>
      <w:r w:rsidR="00CE5054">
        <w:t>with th</w:t>
      </w:r>
      <w:r w:rsidR="009935D0">
        <w:t>at</w:t>
      </w:r>
      <w:r w:rsidR="00CE5054">
        <w:t xml:space="preserve"> smelly old man and big brother Kedar and Cousin Esau in the wagon was </w:t>
      </w:r>
      <w:r w:rsidR="00764C13">
        <w:t>exciting</w:t>
      </w:r>
      <w:r w:rsidR="00CE5054">
        <w:t>, but the thought of a</w:t>
      </w:r>
      <w:r w:rsidR="00764C13">
        <w:t>n</w:t>
      </w:r>
      <w:r w:rsidR="00CE5054">
        <w:t xml:space="preserve"> </w:t>
      </w:r>
      <w:r w:rsidR="00764C13">
        <w:t xml:space="preserve">inspiring </w:t>
      </w:r>
      <w:r w:rsidR="00CE5054">
        <w:t xml:space="preserve">barge ride down the water </w:t>
      </w:r>
      <w:r w:rsidR="00F24F1A">
        <w:t xml:space="preserve">with </w:t>
      </w:r>
      <w:r w:rsidR="009935D0">
        <w:t>their mother and big sister</w:t>
      </w:r>
      <w:r w:rsidR="00677E5F">
        <w:t xml:space="preserve"> also interested them.</w:t>
      </w:r>
      <w:r w:rsidR="00950A81">
        <w:t xml:space="preserve"> </w:t>
      </w:r>
      <w:r w:rsidR="00764C13">
        <w:t>Excitement</w:t>
      </w:r>
      <w:r w:rsidR="00950A81">
        <w:t xml:space="preserve"> would win the day.</w:t>
      </w:r>
    </w:p>
    <w:p w14:paraId="31E825AD" w14:textId="7AA424C2" w:rsidR="00D85EF3" w:rsidRDefault="00D85EF3" w:rsidP="00677E5F">
      <w:pPr>
        <w:pStyle w:val="2Centered"/>
      </w:pPr>
      <w:r>
        <w:t>~</w:t>
      </w:r>
      <w:r w:rsidR="00677E5F">
        <w:t xml:space="preserve"> </w:t>
      </w:r>
      <w:r w:rsidR="00116BD4">
        <w:t>ON</w:t>
      </w:r>
      <w:r w:rsidR="00677E5F">
        <w:t xml:space="preserve"> TO MECCAH ~</w:t>
      </w:r>
    </w:p>
    <w:p w14:paraId="1C93BE1D" w14:textId="5A37E7F9" w:rsidR="00677E5F" w:rsidRPr="00C55D3B" w:rsidRDefault="003F666C" w:rsidP="00677E5F">
      <w:r w:rsidRPr="00C55D3B">
        <w:t xml:space="preserve">The next morning after the sunrise ceremony, </w:t>
      </w:r>
      <w:r w:rsidR="00C55D3B">
        <w:t xml:space="preserve">the </w:t>
      </w:r>
      <w:r w:rsidRPr="00C55D3B">
        <w:t>group set off for Aqaba</w:t>
      </w:r>
      <w:r w:rsidR="00C55D3B" w:rsidRPr="00C55D3B">
        <w:t>.</w:t>
      </w:r>
    </w:p>
    <w:p w14:paraId="17E7BE4C" w14:textId="08BCC9C7" w:rsidR="00D72914" w:rsidRPr="00C55D3B" w:rsidRDefault="00D72914" w:rsidP="00677E5F">
      <w:r w:rsidRPr="00C55D3B">
        <w:t>Kedar rode with the smelly old man with whom he had developed a tight bond. The boys walked with Esau who was teaching them wilderness things.</w:t>
      </w:r>
      <w:r w:rsidR="00C55D3B">
        <w:t xml:space="preserve"> </w:t>
      </w:r>
      <w:r w:rsidRPr="00C55D3B">
        <w:t xml:space="preserve">Fatimah and Basemath walked with </w:t>
      </w:r>
      <w:r w:rsidR="006378DF" w:rsidRPr="00C55D3B">
        <w:t>Nebaioth</w:t>
      </w:r>
      <w:r w:rsidR="00C55D3B" w:rsidRPr="00C55D3B">
        <w:t>.</w:t>
      </w:r>
    </w:p>
    <w:p w14:paraId="7DFFEC96" w14:textId="2F97F269" w:rsidR="0068440C" w:rsidRDefault="0068440C" w:rsidP="00677E5F">
      <w:r w:rsidRPr="00C55D3B">
        <w:t xml:space="preserve">As they neared Aqaba, Kedar </w:t>
      </w:r>
      <w:r w:rsidR="00D5561A" w:rsidRPr="00C55D3B">
        <w:t>asked that</w:t>
      </w:r>
      <w:r w:rsidRPr="00C55D3B">
        <w:t xml:space="preserve"> </w:t>
      </w:r>
      <w:r w:rsidR="008A1E73">
        <w:t>they</w:t>
      </w:r>
      <w:r w:rsidRPr="00C55D3B">
        <w:t xml:space="preserve"> camp </w:t>
      </w:r>
      <w:r w:rsidR="00D5561A" w:rsidRPr="00C55D3B">
        <w:t xml:space="preserve">overnight well outside </w:t>
      </w:r>
      <w:r w:rsidRPr="00C55D3B">
        <w:t xml:space="preserve">the </w:t>
      </w:r>
      <w:r w:rsidR="00D5561A" w:rsidRPr="00C55D3B">
        <w:t>other side of Aqaba.</w:t>
      </w:r>
    </w:p>
    <w:p w14:paraId="651C2C39" w14:textId="77777777" w:rsidR="00875773" w:rsidRDefault="00EE3AEA" w:rsidP="00EE3AEA">
      <w:r>
        <w:t xml:space="preserve">The next morning, after </w:t>
      </w:r>
      <w:r w:rsidR="00D5561A">
        <w:t>another</w:t>
      </w:r>
      <w:r>
        <w:t xml:space="preserve"> </w:t>
      </w:r>
      <w:r w:rsidR="008A1E73">
        <w:t>wonderful</w:t>
      </w:r>
      <w:r>
        <w:t xml:space="preserve"> sunrise ceremony, everyone gathered around the smelly old man and his wagon. The old man would part ways with the company and travel on to Hebron, perhaps to bathe and change clothes. The wagon would become the responsibility of Esau who was now charged with taking the wagon through the wilderness and on to Meccah. </w:t>
      </w:r>
    </w:p>
    <w:p w14:paraId="30FF613E" w14:textId="2DCB2376" w:rsidR="00C7736A" w:rsidRDefault="00EE3AEA" w:rsidP="00EE3AEA">
      <w:r>
        <w:t xml:space="preserve">The old man, with </w:t>
      </w:r>
      <w:r w:rsidR="00835639">
        <w:t xml:space="preserve">a </w:t>
      </w:r>
      <w:r>
        <w:t xml:space="preserve">conspiratorial voice, pulled Esau and the boys </w:t>
      </w:r>
      <w:r w:rsidR="00C7736A">
        <w:t>close</w:t>
      </w:r>
      <w:r w:rsidR="00051339">
        <w:t>r</w:t>
      </w:r>
      <w:r w:rsidR="00C7736A">
        <w:t xml:space="preserve"> </w:t>
      </w:r>
      <w:r>
        <w:t>to him and whispered, “</w:t>
      </w:r>
      <w:r w:rsidR="00C7736A">
        <w:t>Hidden beneath the dung, is Egyptian treasure. The wagon contains the inheritance of Princess Incense. You must tell no one lest they bring an army that Esau cannot fight off and kill you and take the treasure. Do you so swear?”</w:t>
      </w:r>
    </w:p>
    <w:p w14:paraId="7218CB8F" w14:textId="77777777" w:rsidR="00051339" w:rsidRDefault="00C7736A" w:rsidP="00EE3AEA">
      <w:r>
        <w:t xml:space="preserve">The big-eyed boys ‘so swore.’ </w:t>
      </w:r>
    </w:p>
    <w:p w14:paraId="7077936C" w14:textId="2C78BF69" w:rsidR="00D72914" w:rsidRDefault="00051339" w:rsidP="00EE3AEA">
      <w:pPr>
        <w:rPr>
          <w:i/>
          <w:iCs/>
        </w:rPr>
      </w:pPr>
      <w:r>
        <w:t xml:space="preserve">Esau felt </w:t>
      </w:r>
      <w:r w:rsidR="00D86235">
        <w:t>the</w:t>
      </w:r>
      <w:r>
        <w:t xml:space="preserve"> weight of responsibility.</w:t>
      </w:r>
      <w:r w:rsidR="00C7736A">
        <w:t xml:space="preserve"> </w:t>
      </w:r>
      <w:r w:rsidRPr="00051339">
        <w:rPr>
          <w:i/>
          <w:iCs/>
        </w:rPr>
        <w:t>~ My life is getting too complicated. ~</w:t>
      </w:r>
    </w:p>
    <w:p w14:paraId="1F4CC613" w14:textId="662831AF" w:rsidR="00686F92" w:rsidRDefault="00686F92" w:rsidP="00EE3AEA">
      <w:pPr>
        <w:rPr>
          <w:i/>
          <w:iCs/>
        </w:rPr>
      </w:pPr>
      <w:r w:rsidRPr="00686F92">
        <w:lastRenderedPageBreak/>
        <w:t>Nebaioth suddenly realized who the smelly old man was.</w:t>
      </w:r>
      <w:r>
        <w:t xml:space="preserve"> </w:t>
      </w:r>
      <w:r w:rsidRPr="00686F92">
        <w:rPr>
          <w:i/>
          <w:iCs/>
        </w:rPr>
        <w:t>~ Stupid! – How could I be so blind? ~</w:t>
      </w:r>
    </w:p>
    <w:p w14:paraId="3A84FE83" w14:textId="1905863F" w:rsidR="00686F92" w:rsidRDefault="00686F92" w:rsidP="00EE3AEA">
      <w:r w:rsidRPr="00686F92">
        <w:t>Kedar asked his big brother, “Shall I go with you or with the wagon?”</w:t>
      </w:r>
    </w:p>
    <w:p w14:paraId="78B6A80B" w14:textId="413CADB6" w:rsidR="00686F92" w:rsidRDefault="00686F92" w:rsidP="00EE3AEA">
      <w:r>
        <w:t>Nebaioth said, “You knew, didn’t you?”</w:t>
      </w:r>
    </w:p>
    <w:p w14:paraId="031233D2" w14:textId="37BB8F7C" w:rsidR="00686F92" w:rsidRDefault="00686F92" w:rsidP="00EE3AEA">
      <w:r>
        <w:t xml:space="preserve">“I figured it out. We had </w:t>
      </w:r>
      <w:r w:rsidR="00116BD4">
        <w:t>nice discussions</w:t>
      </w:r>
      <w:r w:rsidR="00806F4E">
        <w:t>.”</w:t>
      </w:r>
    </w:p>
    <w:p w14:paraId="3B07FF50" w14:textId="23CD522E" w:rsidR="00806F4E" w:rsidRDefault="00806F4E" w:rsidP="00EE3AEA">
      <w:r>
        <w:t xml:space="preserve">“Which path do you think </w:t>
      </w:r>
      <w:r w:rsidR="00835639">
        <w:t xml:space="preserve">is </w:t>
      </w:r>
      <w:r>
        <w:t>best?”</w:t>
      </w:r>
    </w:p>
    <w:p w14:paraId="57513C31" w14:textId="10EC70A1" w:rsidR="00806F4E" w:rsidRDefault="00806F4E" w:rsidP="00EE3AEA">
      <w:r>
        <w:t xml:space="preserve">“I prefer </w:t>
      </w:r>
      <w:r w:rsidR="00132312">
        <w:t>going</w:t>
      </w:r>
      <w:r>
        <w:t xml:space="preserve"> with you and Sister</w:t>
      </w:r>
      <w:r w:rsidR="00132312">
        <w:t>. T</w:t>
      </w:r>
      <w:r>
        <w:t xml:space="preserve">here is a great deal that we need to </w:t>
      </w:r>
      <w:r w:rsidR="00755925">
        <w:t>discuss</w:t>
      </w:r>
      <w:r w:rsidR="00116BD4">
        <w:t>,</w:t>
      </w:r>
      <w:r>
        <w:t xml:space="preserve"> and </w:t>
      </w:r>
      <w:r w:rsidR="00132312">
        <w:t>wilderness</w:t>
      </w:r>
      <w:r>
        <w:t xml:space="preserve"> passage will take at least a season; maybe more. But I am probably better equipped </w:t>
      </w:r>
      <w:r w:rsidR="003A0839">
        <w:t>to handle</w:t>
      </w:r>
      <w:r>
        <w:t xml:space="preserve"> unforeseen issues. </w:t>
      </w:r>
      <w:r w:rsidR="00116BD4">
        <w:t xml:space="preserve">If the cattle die, it will take two men to pull the wagon. </w:t>
      </w:r>
      <w:r>
        <w:t>So, I feel my duty is with the wagon.”</w:t>
      </w:r>
    </w:p>
    <w:p w14:paraId="349E816F" w14:textId="25A49745" w:rsidR="00565CD0" w:rsidRDefault="00565CD0" w:rsidP="00EE3AEA">
      <w:r>
        <w:t xml:space="preserve">Decisions made, goodbyes said, Nebaioth, Basemath, and Fatimah watched as Esau commanded the wagon toward </w:t>
      </w:r>
      <w:r w:rsidR="00D5561A">
        <w:t xml:space="preserve">Meccah </w:t>
      </w:r>
      <w:r>
        <w:t xml:space="preserve">through the </w:t>
      </w:r>
      <w:r w:rsidR="00D5561A">
        <w:t>land of Midian and on through the southern wastelands</w:t>
      </w:r>
      <w:r>
        <w:t>.</w:t>
      </w:r>
    </w:p>
    <w:p w14:paraId="3CC6B3E3" w14:textId="11F156AB" w:rsidR="00565CD0" w:rsidRDefault="00565CD0" w:rsidP="00EE3AEA">
      <w:r>
        <w:t>Basemath whispered to herself, “Ma</w:t>
      </w:r>
      <w:r w:rsidRPr="005A6F42">
        <w:t xml:space="preserve">y </w:t>
      </w:r>
      <w:proofErr w:type="gramStart"/>
      <w:r w:rsidRPr="005A6F42">
        <w:t>The</w:t>
      </w:r>
      <w:proofErr w:type="gramEnd"/>
      <w:r w:rsidR="008A1E73" w:rsidRPr="005A6F42">
        <w:t xml:space="preserve"> </w:t>
      </w:r>
      <w:r w:rsidRPr="005A6F42">
        <w:t>One b</w:t>
      </w:r>
      <w:r>
        <w:t>e with them.”</w:t>
      </w:r>
    </w:p>
    <w:p w14:paraId="0C42FB43" w14:textId="187188F2" w:rsidR="002F2512" w:rsidRDefault="002F2512" w:rsidP="00EE3AEA">
      <w:r>
        <w:t>Nebaioth responded, “Let it be.”</w:t>
      </w:r>
    </w:p>
    <w:p w14:paraId="1C1E8FBA" w14:textId="1E25A593" w:rsidR="00D5561A" w:rsidRDefault="00D5561A" w:rsidP="00EE3AEA">
      <w:r>
        <w:t>Then, they and Fatimah set off to Port Aqaba to secure passage to Incense’s Port and then on to Meccah.</w:t>
      </w:r>
    </w:p>
    <w:p w14:paraId="7E016010" w14:textId="457B1474" w:rsidR="00D5561A" w:rsidRDefault="00835639" w:rsidP="00EE3AEA">
      <w:r w:rsidRPr="005A6F42">
        <w:t xml:space="preserve">The </w:t>
      </w:r>
      <w:r w:rsidR="00D5561A" w:rsidRPr="005A6F42">
        <w:t>One wa</w:t>
      </w:r>
      <w:r w:rsidR="00D5561A">
        <w:t>s with them.</w:t>
      </w:r>
    </w:p>
    <w:p w14:paraId="42591EC3" w14:textId="77777777" w:rsidR="00E42056" w:rsidRDefault="007511A4" w:rsidP="00D5561A">
      <w:pPr>
        <w:pStyle w:val="4Title-Chapter"/>
      </w:pPr>
      <w:bookmarkStart w:id="609" w:name="_Hlk141014220"/>
      <w:r>
        <w:t>33</w:t>
      </w:r>
      <w:r w:rsidR="00D5561A">
        <w:t>.</w:t>
      </w:r>
      <w:r w:rsidR="0022075C">
        <w:t xml:space="preserve"> </w:t>
      </w:r>
      <w:r w:rsidR="00BF7F48">
        <w:t>The Secret</w:t>
      </w:r>
    </w:p>
    <w:p w14:paraId="080A3B1F" w14:textId="6AC83B4B" w:rsidR="00D5561A" w:rsidRDefault="0022075C" w:rsidP="00E42056">
      <w:pPr>
        <w:pStyle w:val="2Centered"/>
      </w:pPr>
      <w:r>
        <w:t>Osirismonth</w:t>
      </w:r>
      <w:bookmarkEnd w:id="609"/>
    </w:p>
    <w:p w14:paraId="2B3D8C4B" w14:textId="77777777" w:rsidR="00D5561A" w:rsidRDefault="00D5561A" w:rsidP="00EE3AEA">
      <w:r>
        <w:t xml:space="preserve">The citizens of Meccah rejoiced with the return of Ishmael and Incense. </w:t>
      </w:r>
    </w:p>
    <w:p w14:paraId="4B6962C6" w14:textId="75679CE9" w:rsidR="00D5561A" w:rsidRDefault="00D5561A" w:rsidP="00EE3AEA">
      <w:r>
        <w:t xml:space="preserve">They rejoiced a great deal more with the subsequent return of Priestess Basemath. </w:t>
      </w:r>
      <w:r w:rsidR="00B72450">
        <w:t>Azazil had cared for the Tree-of-Life temple</w:t>
      </w:r>
      <w:r w:rsidR="006F065F">
        <w:t xml:space="preserve"> </w:t>
      </w:r>
      <w:r w:rsidR="00B72450">
        <w:t xml:space="preserve">in her absence but </w:t>
      </w:r>
      <w:r w:rsidR="00737E63">
        <w:t>t</w:t>
      </w:r>
      <w:r>
        <w:t xml:space="preserve">here had been </w:t>
      </w:r>
      <w:r w:rsidR="0022075C">
        <w:t>no</w:t>
      </w:r>
      <w:r>
        <w:t xml:space="preserve"> Ceremony since </w:t>
      </w:r>
      <w:r w:rsidR="0022075C">
        <w:t>she</w:t>
      </w:r>
      <w:r>
        <w:t xml:space="preserve"> had departed for Memphis almost a month earlier. People were hungry for renewal and validation.</w:t>
      </w:r>
    </w:p>
    <w:p w14:paraId="2A1317C9" w14:textId="435648BB" w:rsidR="00D5561A" w:rsidRDefault="00D5561A" w:rsidP="00EE3AEA">
      <w:r>
        <w:t>Priestess Basemath basked in the warm knowledge that what she did was meaningful. She was innocent of political intrigue.</w:t>
      </w:r>
    </w:p>
    <w:p w14:paraId="5537A63A" w14:textId="75806FFC" w:rsidR="00D5561A" w:rsidRPr="0022075C" w:rsidRDefault="00D5561A" w:rsidP="00EE3AEA">
      <w:pPr>
        <w:rPr>
          <w:i/>
          <w:iCs/>
        </w:rPr>
      </w:pPr>
      <w:r>
        <w:t xml:space="preserve">Ishmael basked in the glory of his oldest son’s city. </w:t>
      </w:r>
      <w:r w:rsidR="0022075C" w:rsidRPr="0022075C">
        <w:rPr>
          <w:i/>
          <w:iCs/>
        </w:rPr>
        <w:t xml:space="preserve">~ </w:t>
      </w:r>
      <w:r w:rsidRPr="0022075C">
        <w:rPr>
          <w:i/>
          <w:iCs/>
        </w:rPr>
        <w:t>Let those who would bring unrest or evil to Meccah journey on to Tartarus.</w:t>
      </w:r>
      <w:r w:rsidR="0022075C" w:rsidRPr="0022075C">
        <w:rPr>
          <w:i/>
          <w:iCs/>
        </w:rPr>
        <w:t xml:space="preserve"> ~</w:t>
      </w:r>
    </w:p>
    <w:p w14:paraId="23F6A1C3" w14:textId="116783AC" w:rsidR="00D5561A" w:rsidRDefault="00D5561A" w:rsidP="00EE3AEA">
      <w:r>
        <w:t>Fatimah was reunited with her husband</w:t>
      </w:r>
      <w:r w:rsidR="008A1E73">
        <w:t xml:space="preserve"> who</w:t>
      </w:r>
      <w:r>
        <w:t xml:space="preserve"> wished only his contentment and satisfaction</w:t>
      </w:r>
      <w:r w:rsidR="0022075C">
        <w:t>.</w:t>
      </w:r>
    </w:p>
    <w:p w14:paraId="3FAF7952" w14:textId="77777777" w:rsidR="00D86235" w:rsidRDefault="00D5561A" w:rsidP="002313C7">
      <w:r>
        <w:lastRenderedPageBreak/>
        <w:t>I</w:t>
      </w:r>
      <w:r w:rsidRPr="002313C7">
        <w:t xml:space="preserve">ncense and Nebaioth talked. </w:t>
      </w:r>
      <w:r w:rsidR="0022075C" w:rsidRPr="002313C7">
        <w:t>The</w:t>
      </w:r>
      <w:r w:rsidR="005A1182" w:rsidRPr="002313C7">
        <w:t>y</w:t>
      </w:r>
      <w:r w:rsidR="0022075C" w:rsidRPr="002313C7">
        <w:t xml:space="preserve"> </w:t>
      </w:r>
      <w:r w:rsidR="002313C7" w:rsidRPr="002313C7">
        <w:t>knew</w:t>
      </w:r>
      <w:r w:rsidR="0022075C" w:rsidRPr="002313C7">
        <w:t xml:space="preserve"> political intrigue would </w:t>
      </w:r>
      <w:r w:rsidR="002313C7" w:rsidRPr="002313C7">
        <w:t xml:space="preserve">soon </w:t>
      </w:r>
      <w:r w:rsidR="0022075C" w:rsidRPr="002313C7">
        <w:t>come to Meccah</w:t>
      </w:r>
      <w:r w:rsidR="00085AD0" w:rsidRPr="002313C7">
        <w:t xml:space="preserve"> </w:t>
      </w:r>
      <w:r w:rsidR="0022075C" w:rsidRPr="002313C7">
        <w:t xml:space="preserve">and it seldom brought contentment or satisfaction. </w:t>
      </w:r>
      <w:r w:rsidR="005A1182" w:rsidRPr="002313C7">
        <w:t xml:space="preserve">Would it help Nebaioth and his brother’s fortunes if Incense married Abram as she had suggested to the Pharaoh? Abram had only hinted at such a thing, but Incense </w:t>
      </w:r>
      <w:r w:rsidR="002313C7">
        <w:t>leveraged</w:t>
      </w:r>
      <w:r w:rsidR="005A1182" w:rsidRPr="002313C7">
        <w:t xml:space="preserve"> the hint to alleviate the possibility of </w:t>
      </w:r>
      <w:proofErr w:type="spellStart"/>
      <w:r w:rsidR="005A1182" w:rsidRPr="002313C7">
        <w:t>Khaba’s</w:t>
      </w:r>
      <w:proofErr w:type="spellEnd"/>
      <w:r w:rsidR="005A1182" w:rsidRPr="002313C7">
        <w:t xml:space="preserve"> wife accidentally dying so </w:t>
      </w:r>
      <w:r w:rsidR="002313C7">
        <w:t>Khaba</w:t>
      </w:r>
      <w:r w:rsidR="005A1182" w:rsidRPr="002313C7">
        <w:t xml:space="preserve"> could marry Incense. The Vizier appeared visibly delighted that Incense might marry Abram. Why was that? </w:t>
      </w:r>
    </w:p>
    <w:p w14:paraId="6323E7FF" w14:textId="2F53DF6F" w:rsidR="00D5561A" w:rsidRDefault="005A1182" w:rsidP="002313C7">
      <w:pPr>
        <w:rPr>
          <w:color w:val="FF0000"/>
        </w:rPr>
      </w:pPr>
      <w:r w:rsidRPr="002313C7">
        <w:t>They needed Kedar.</w:t>
      </w:r>
    </w:p>
    <w:p w14:paraId="0101C983" w14:textId="0A4BCB86" w:rsidR="005F2199" w:rsidRDefault="005F2199" w:rsidP="00EE3AEA">
      <w:r w:rsidRPr="005F2199">
        <w:t>In the meantime, there was reunion and rejoicing and ceremonies</w:t>
      </w:r>
      <w:r>
        <w:t xml:space="preserve"> and living life – and waiting for a mysterious wagon of treasure.</w:t>
      </w:r>
    </w:p>
    <w:p w14:paraId="00632362" w14:textId="77777777" w:rsidR="00D86235" w:rsidRDefault="00253F67" w:rsidP="00253F67">
      <w:pPr>
        <w:pStyle w:val="2Centered"/>
        <w:jc w:val="both"/>
      </w:pPr>
      <w:r>
        <w:t xml:space="preserve">Esau, Kedar, and the boys killed a mountain goat, a bear, and a lion. Life was exciting in the wilderness. Unfortunately, all good things must come to an end, and the wagon, pulled by two contented cows, arrived in the wilderness oasis of Meccah. </w:t>
      </w:r>
    </w:p>
    <w:p w14:paraId="4CABE665" w14:textId="49CE0A04" w:rsidR="005F2199" w:rsidRDefault="00253F67" w:rsidP="00253F67">
      <w:pPr>
        <w:pStyle w:val="2Centered"/>
        <w:jc w:val="both"/>
      </w:pPr>
      <w:r>
        <w:t>As usual, there was reunion and rejoicing.</w:t>
      </w:r>
    </w:p>
    <w:p w14:paraId="20EDB321" w14:textId="59FDBB26" w:rsidR="00253F67" w:rsidRPr="00185DFD" w:rsidRDefault="00253F67" w:rsidP="00185DFD">
      <w:pPr>
        <w:pStyle w:val="2Centered"/>
      </w:pPr>
      <w:r w:rsidRPr="00185DFD">
        <w:t>~</w:t>
      </w:r>
    </w:p>
    <w:p w14:paraId="0F9270B5" w14:textId="3CE86D51" w:rsidR="002313C7" w:rsidRDefault="00185DFD" w:rsidP="00253F67">
      <w:pPr>
        <w:pStyle w:val="2Centered"/>
        <w:jc w:val="both"/>
      </w:pPr>
      <w:r>
        <w:t xml:space="preserve">The cows were rewarded with their own pasture. As it turned out, they were both pregnant. The wagon of fertilizer found a welcome home in the crop fields. The tarp separating the fertilizer from the treasures was removed revealing many boxes and urns. These were moved, unopened to Incense’s house. These were </w:t>
      </w:r>
      <w:proofErr w:type="gramStart"/>
      <w:r w:rsidR="00D86235">
        <w:t xml:space="preserve">the </w:t>
      </w:r>
      <w:r>
        <w:t>gifts</w:t>
      </w:r>
      <w:proofErr w:type="gramEnd"/>
      <w:r>
        <w:t xml:space="preserve"> from her beloved parents. </w:t>
      </w:r>
    </w:p>
    <w:p w14:paraId="06D8CC37" w14:textId="07FCC013" w:rsidR="00572A08" w:rsidRDefault="00185DFD" w:rsidP="00253F67">
      <w:pPr>
        <w:pStyle w:val="2Centered"/>
        <w:jc w:val="both"/>
      </w:pPr>
      <w:r>
        <w:t>She open</w:t>
      </w:r>
      <w:r w:rsidR="002313C7">
        <w:t>ed</w:t>
      </w:r>
      <w:r>
        <w:t xml:space="preserve"> them in </w:t>
      </w:r>
      <w:r w:rsidR="00572A08">
        <w:t xml:space="preserve">the solitude of </w:t>
      </w:r>
      <w:r>
        <w:t xml:space="preserve">quiet </w:t>
      </w:r>
      <w:r w:rsidR="00572A08">
        <w:t>reflection and memories. There was the usual gold, fine jewels, and riches. These things she showered upon Ishmael and his family.</w:t>
      </w:r>
    </w:p>
    <w:p w14:paraId="3317335D" w14:textId="77777777" w:rsidR="00572A08" w:rsidRDefault="00572A08" w:rsidP="00253F67">
      <w:pPr>
        <w:pStyle w:val="2Centered"/>
        <w:jc w:val="both"/>
      </w:pPr>
      <w:r>
        <w:t xml:space="preserve">There were other treasures requiring explanation and instruction. These things she held close to her heart and unshared. </w:t>
      </w:r>
    </w:p>
    <w:p w14:paraId="2FFF1671" w14:textId="461F1FE3" w:rsidR="00572A08" w:rsidRDefault="00572A08" w:rsidP="00253F67">
      <w:pPr>
        <w:pStyle w:val="2Centered"/>
        <w:jc w:val="both"/>
      </w:pPr>
      <w:r>
        <w:t>There was also a chest.</w:t>
      </w:r>
    </w:p>
    <w:p w14:paraId="360FF8C4" w14:textId="1DC752FE" w:rsidR="00572A08" w:rsidRDefault="00572A08" w:rsidP="00B52366">
      <w:pPr>
        <w:pStyle w:val="2Centered"/>
      </w:pPr>
      <w:r>
        <w:t>~</w:t>
      </w:r>
    </w:p>
    <w:p w14:paraId="3F840EAB" w14:textId="3624609A" w:rsidR="00572A08" w:rsidRDefault="00B52366" w:rsidP="00253F67">
      <w:pPr>
        <w:pStyle w:val="2Centered"/>
        <w:jc w:val="both"/>
      </w:pPr>
      <w:r>
        <w:t>Incense hosted a</w:t>
      </w:r>
      <w:r w:rsidR="009A475F">
        <w:t xml:space="preserve"> special</w:t>
      </w:r>
      <w:r>
        <w:t xml:space="preserve"> evening meal for her three oldest grandchildren.</w:t>
      </w:r>
    </w:p>
    <w:p w14:paraId="4AA02A9C" w14:textId="7C267FCD" w:rsidR="00B52366" w:rsidRDefault="00B52366" w:rsidP="00253F67">
      <w:pPr>
        <w:pStyle w:val="2Centered"/>
        <w:jc w:val="both"/>
      </w:pPr>
      <w:r>
        <w:t xml:space="preserve">Kedar was the suspicious grandchild. “What a nice meal we are having, Grandmother. One wonders why Father and </w:t>
      </w:r>
      <w:proofErr w:type="gramStart"/>
      <w:r>
        <w:t>Second-Mother</w:t>
      </w:r>
      <w:proofErr w:type="gramEnd"/>
      <w:r>
        <w:t xml:space="preserve"> are not here, too.”</w:t>
      </w:r>
    </w:p>
    <w:p w14:paraId="1DAE9519" w14:textId="1245FC22" w:rsidR="00B52366" w:rsidRDefault="00B52366" w:rsidP="00253F67">
      <w:pPr>
        <w:pStyle w:val="2Centered"/>
        <w:jc w:val="both"/>
      </w:pPr>
      <w:r>
        <w:lastRenderedPageBreak/>
        <w:t>Incense laughed. “Can a grandmother not entertain her special loved ones away from the others?”</w:t>
      </w:r>
    </w:p>
    <w:p w14:paraId="1B57221D" w14:textId="1D6C6541" w:rsidR="00B52366" w:rsidRDefault="00B52366" w:rsidP="00253F67">
      <w:pPr>
        <w:pStyle w:val="2Centered"/>
        <w:jc w:val="both"/>
      </w:pPr>
      <w:r>
        <w:t>Everyone bantered on.</w:t>
      </w:r>
    </w:p>
    <w:p w14:paraId="70C49F8A" w14:textId="0EAB654E" w:rsidR="00B52366" w:rsidRDefault="00B52366" w:rsidP="00253F67">
      <w:pPr>
        <w:pStyle w:val="2Centered"/>
        <w:jc w:val="both"/>
      </w:pPr>
      <w:r>
        <w:t>Finally, Incense somberly announced, “I</w:t>
      </w:r>
      <w:r w:rsidR="009A475F">
        <w:t xml:space="preserve">n my inheritance was something </w:t>
      </w:r>
      <w:r>
        <w:t>greater than my power.”</w:t>
      </w:r>
    </w:p>
    <w:p w14:paraId="1FCCF435" w14:textId="605A3E61" w:rsidR="00B52366" w:rsidRDefault="00B52366" w:rsidP="00253F67">
      <w:pPr>
        <w:pStyle w:val="2Centered"/>
        <w:jc w:val="both"/>
      </w:pPr>
      <w:r>
        <w:t>Basemath answered, “My church is greater than my power, Grandmother. I can only do the best I can for it.”</w:t>
      </w:r>
    </w:p>
    <w:p w14:paraId="2036FCE4" w14:textId="4214CC35" w:rsidR="00B52366" w:rsidRDefault="00754F29" w:rsidP="00253F67">
      <w:pPr>
        <w:pStyle w:val="2Centered"/>
        <w:jc w:val="both"/>
      </w:pPr>
      <w:r>
        <w:t xml:space="preserve">Incense said, </w:t>
      </w:r>
      <w:r w:rsidR="00B52366">
        <w:t>“You are the wisest in my family, Basemath. Between you and Kedar, we will know what to do.”</w:t>
      </w:r>
    </w:p>
    <w:p w14:paraId="066CC347" w14:textId="19CFAD6E" w:rsidR="00B52366" w:rsidRDefault="00B52366" w:rsidP="00253F67">
      <w:pPr>
        <w:pStyle w:val="2Centered"/>
        <w:jc w:val="both"/>
      </w:pPr>
      <w:r>
        <w:t>Nebaioth ignored the slight and remained silent.</w:t>
      </w:r>
    </w:p>
    <w:p w14:paraId="022F2F0D" w14:textId="7154A27D" w:rsidR="00B52366" w:rsidRDefault="009A475F" w:rsidP="00253F67">
      <w:pPr>
        <w:pStyle w:val="2Centered"/>
        <w:jc w:val="both"/>
      </w:pPr>
      <w:r>
        <w:t>Incense</w:t>
      </w:r>
      <w:r w:rsidR="00B52366">
        <w:t xml:space="preserve"> said, “Nebaioth, take your sister and brother into my sleeping room. Discover the nature of power.”</w:t>
      </w:r>
    </w:p>
    <w:p w14:paraId="198C8553" w14:textId="13C0625A" w:rsidR="00B52366" w:rsidRDefault="00B52366" w:rsidP="00253F67">
      <w:pPr>
        <w:pStyle w:val="2Centered"/>
        <w:jc w:val="both"/>
      </w:pPr>
      <w:r>
        <w:t>The three looked at each other, rose, and followed Nebaioth into their grandmother’s sleeping room.</w:t>
      </w:r>
    </w:p>
    <w:p w14:paraId="154371E7" w14:textId="79A42DCA" w:rsidR="00B52366" w:rsidRDefault="00754F29" w:rsidP="00253F67">
      <w:pPr>
        <w:pStyle w:val="2Centered"/>
        <w:jc w:val="both"/>
      </w:pPr>
      <w:r>
        <w:t xml:space="preserve">A male voice exclaimed, </w:t>
      </w:r>
      <w:r w:rsidR="00B52366">
        <w:t xml:space="preserve">“My God!” </w:t>
      </w:r>
    </w:p>
    <w:p w14:paraId="61867F58" w14:textId="4F13F437" w:rsidR="00B52366" w:rsidRDefault="00B52366" w:rsidP="009A475F">
      <w:r>
        <w:t>Then there was silence. Then muttering. Then waiting.</w:t>
      </w:r>
    </w:p>
    <w:p w14:paraId="727588CB" w14:textId="3790B48C" w:rsidR="00B52366" w:rsidRDefault="00B52366" w:rsidP="009A475F">
      <w:r>
        <w:t xml:space="preserve">They returned to the table. </w:t>
      </w:r>
      <w:r w:rsidR="00B72450">
        <w:t>Incense</w:t>
      </w:r>
      <w:r>
        <w:t xml:space="preserve"> refilled their wine glasses. They sat in silence for a while.</w:t>
      </w:r>
    </w:p>
    <w:p w14:paraId="4FFBEE32" w14:textId="56EA8966" w:rsidR="009A475F" w:rsidRDefault="00B52366" w:rsidP="009A475F">
      <w:r w:rsidRPr="00B72450">
        <w:t>Nebaioth</w:t>
      </w:r>
      <w:r w:rsidR="009A475F">
        <w:t xml:space="preserve"> asked, </w:t>
      </w:r>
      <w:r w:rsidRPr="00B72450">
        <w:t>“Who knows of this?”</w:t>
      </w:r>
    </w:p>
    <w:p w14:paraId="46A1882E" w14:textId="2F87B985" w:rsidR="009A475F" w:rsidRDefault="00B52366" w:rsidP="009A475F">
      <w:r w:rsidRPr="00B72450">
        <w:t>Kedar</w:t>
      </w:r>
      <w:r w:rsidR="009A475F">
        <w:t xml:space="preserve"> replied,</w:t>
      </w:r>
      <w:r w:rsidRPr="00B72450">
        <w:t xml:space="preserve"> “Horus does not know. He would have told me in the wagon.”</w:t>
      </w:r>
    </w:p>
    <w:p w14:paraId="0D1570FF" w14:textId="2B07A56A" w:rsidR="0077429F" w:rsidRDefault="0077429F" w:rsidP="009A475F">
      <w:r w:rsidRPr="00B72450">
        <w:t>Nebaioth</w:t>
      </w:r>
      <w:r w:rsidR="00754F29">
        <w:t xml:space="preserve"> asked, </w:t>
      </w:r>
      <w:r w:rsidRPr="00B72450">
        <w:t>“Do</w:t>
      </w:r>
      <w:r w:rsidR="009A475F">
        <w:t>es the Pharoah</w:t>
      </w:r>
      <w:r w:rsidRPr="00B72450">
        <w:t xml:space="preserve"> know?”</w:t>
      </w:r>
    </w:p>
    <w:p w14:paraId="588AA1E5" w14:textId="7AD58CE5" w:rsidR="0077429F" w:rsidRDefault="0077429F" w:rsidP="009A475F">
      <w:r>
        <w:t>Incense handed a papyrus to Nebaioth and said, “It is in Father’s writing.”</w:t>
      </w:r>
    </w:p>
    <w:p w14:paraId="0DFD7D2A" w14:textId="156761DB" w:rsidR="0077429F" w:rsidRDefault="0077429F" w:rsidP="00253F67">
      <w:pPr>
        <w:pStyle w:val="2Centered"/>
        <w:jc w:val="both"/>
      </w:pPr>
      <w:r>
        <w:t>Nebaioth read the scroll aloud. “This</w:t>
      </w:r>
      <w:r w:rsidR="00754F29">
        <w:t xml:space="preserve"> chest</w:t>
      </w:r>
      <w:r>
        <w:t xml:space="preserve"> is a grave threat to the Church of Urfa as long as it exists. I fear that Khaba will be heavily influenced by his Vizier-elect who is undoubtedly an agent of the church. It is no longer safe in Egypt. Horus will not entertain discussion on its </w:t>
      </w:r>
      <w:r w:rsidR="00991C0F">
        <w:t xml:space="preserve">disposition, and I will neither ask him nor trust him to meet the coming future. There is no right course in this matter. I entrust the next generation to do whatever is right to the best of their abilities. This is </w:t>
      </w:r>
      <w:r w:rsidR="007D387D">
        <w:t>a</w:t>
      </w:r>
      <w:r w:rsidR="00991C0F">
        <w:t xml:space="preserve"> great treasure of civilization and must not be lost. Into the hands of Princess Incense, I place the Golden Chest of Tallstone.”</w:t>
      </w:r>
    </w:p>
    <w:p w14:paraId="79B3CE75" w14:textId="574890F1" w:rsidR="00991C0F" w:rsidRDefault="00991C0F" w:rsidP="00253F67">
      <w:pPr>
        <w:pStyle w:val="2Centered"/>
        <w:jc w:val="both"/>
      </w:pPr>
      <w:r>
        <w:t>Once more, Kedar muttered, “My god.”</w:t>
      </w:r>
    </w:p>
    <w:p w14:paraId="4ADB78DF" w14:textId="7175E7E5" w:rsidR="00991C0F" w:rsidRPr="00717D23" w:rsidRDefault="00991C0F" w:rsidP="00717D23">
      <w:pPr>
        <w:pStyle w:val="2Centered"/>
      </w:pPr>
      <w:r w:rsidRPr="00717D23">
        <w:lastRenderedPageBreak/>
        <w:t>~</w:t>
      </w:r>
    </w:p>
    <w:p w14:paraId="03E5AAB6" w14:textId="486E72EC" w:rsidR="00991C0F" w:rsidRDefault="00991C0F" w:rsidP="00253F67">
      <w:pPr>
        <w:pStyle w:val="2Centered"/>
        <w:jc w:val="both"/>
      </w:pPr>
      <w:r>
        <w:t xml:space="preserve">Basemath recruited builders to build her </w:t>
      </w:r>
      <w:r w:rsidR="00FF3230">
        <w:t xml:space="preserve">an </w:t>
      </w:r>
      <w:r>
        <w:t xml:space="preserve">underground vault. “This will be </w:t>
      </w:r>
      <w:r w:rsidR="002D17CB">
        <w:t>my</w:t>
      </w:r>
      <w:r>
        <w:t xml:space="preserve"> private room </w:t>
      </w:r>
      <w:r w:rsidR="00FF3230">
        <w:t>w</w:t>
      </w:r>
      <w:r>
        <w:t>here I may retire to consider the immensity of all things</w:t>
      </w:r>
      <w:r w:rsidR="004C15AE">
        <w:t xml:space="preserve"> and</w:t>
      </w:r>
      <w:r>
        <w:t xml:space="preserve"> grow in knowledge and worthiness. To be alone with The</w:t>
      </w:r>
      <w:r w:rsidR="0075127F">
        <w:t xml:space="preserve"> </w:t>
      </w:r>
      <w:r>
        <w:t>One. Build it well.”</w:t>
      </w:r>
    </w:p>
    <w:p w14:paraId="1AFCCE86" w14:textId="1CEF39A6" w:rsidR="00991C0F" w:rsidRDefault="00991C0F" w:rsidP="00253F67">
      <w:pPr>
        <w:pStyle w:val="2Centered"/>
        <w:jc w:val="both"/>
      </w:pPr>
      <w:r>
        <w:t>They built it well. The trap door leading be</w:t>
      </w:r>
      <w:r w:rsidR="00717D23">
        <w:t>neath</w:t>
      </w:r>
      <w:r>
        <w:t xml:space="preserve"> the floor of the </w:t>
      </w:r>
      <w:r w:rsidR="00717D23">
        <w:t>H</w:t>
      </w:r>
      <w:r>
        <w:t>ub</w:t>
      </w:r>
      <w:r w:rsidR="00717D23">
        <w:t xml:space="preserve">al was unobtrusive and </w:t>
      </w:r>
      <w:r w:rsidR="0023136E">
        <w:t>well-disguised</w:t>
      </w:r>
      <w:r w:rsidR="00717D23">
        <w:t xml:space="preserve">. The room was large enough to display the </w:t>
      </w:r>
      <w:r w:rsidR="0023136E">
        <w:t>c</w:t>
      </w:r>
      <w:r w:rsidR="00717D23">
        <w:t xml:space="preserve">hest in its full glory with a table and chairs for scholars </w:t>
      </w:r>
      <w:r w:rsidR="0023136E">
        <w:t xml:space="preserve">and Shamans </w:t>
      </w:r>
      <w:r w:rsidR="00717D23">
        <w:t xml:space="preserve">to inspect and read the contents. </w:t>
      </w:r>
      <w:r w:rsidR="0023136E">
        <w:t>There was an o</w:t>
      </w:r>
      <w:r w:rsidR="00717D23">
        <w:t>il trough to provide ample lighting with ventilation shafts to circulate the air. It was well hidden but accessible to those invited to know of its presence.</w:t>
      </w:r>
    </w:p>
    <w:p w14:paraId="4DC64679" w14:textId="503BA82B" w:rsidR="00B72450" w:rsidRDefault="00B72450" w:rsidP="00253F67">
      <w:pPr>
        <w:pStyle w:val="2Centered"/>
        <w:jc w:val="both"/>
      </w:pPr>
      <w:r>
        <w:t>After it was completed, Basemath invited her older brothers and grandmother to sit with her in the presence of the chest. They somberly commented on its majesty and the responsibility they bore. Nebaioth joked that Basemath should welcome it with ritual fornication.</w:t>
      </w:r>
    </w:p>
    <w:p w14:paraId="3A4018A3" w14:textId="060954C2" w:rsidR="00B72450" w:rsidRDefault="00B72450" w:rsidP="00253F67">
      <w:pPr>
        <w:pStyle w:val="2Centered"/>
        <w:jc w:val="both"/>
      </w:pPr>
      <w:r>
        <w:t xml:space="preserve">Basemath indignantly retorted, “Both my </w:t>
      </w:r>
      <w:proofErr w:type="spellStart"/>
      <w:r>
        <w:t>mothers</w:t>
      </w:r>
      <w:proofErr w:type="spellEnd"/>
      <w:r>
        <w:t xml:space="preserve"> forbade me to lay with my brothers and </w:t>
      </w:r>
      <w:r w:rsidR="00AC7EDA">
        <w:t>our</w:t>
      </w:r>
      <w:r>
        <w:t xml:space="preserve"> secret would not be safe with Esau!”</w:t>
      </w:r>
    </w:p>
    <w:p w14:paraId="13468ABB" w14:textId="2ED156AC" w:rsidR="00981026" w:rsidRDefault="00981026" w:rsidP="00253F67">
      <w:pPr>
        <w:pStyle w:val="2Centered"/>
        <w:jc w:val="both"/>
      </w:pPr>
      <w:r>
        <w:t>The chest</w:t>
      </w:r>
      <w:r w:rsidR="004C15AE">
        <w:t>,</w:t>
      </w:r>
      <w:r>
        <w:t xml:space="preserve"> taken care of at least for now, was relegated to secrets kept by keepers of secrets.</w:t>
      </w:r>
    </w:p>
    <w:p w14:paraId="77998D0E" w14:textId="291EE352" w:rsidR="00642646" w:rsidRDefault="00AC7EDA" w:rsidP="00D318C7">
      <w:pPr>
        <w:pStyle w:val="4Title-Chapter"/>
      </w:pPr>
      <w:bookmarkStart w:id="610" w:name="_Hlk141014484"/>
      <w:r w:rsidRPr="00D318C7">
        <w:t xml:space="preserve"> </w:t>
      </w:r>
      <w:r w:rsidR="005133F9" w:rsidRPr="00D318C7">
        <w:t>34</w:t>
      </w:r>
      <w:r w:rsidR="00940D80" w:rsidRPr="00D318C7">
        <w:t xml:space="preserve">. </w:t>
      </w:r>
      <w:r w:rsidR="00D318C7" w:rsidRPr="00D318C7">
        <w:t>Incense visits Abram</w:t>
      </w:r>
      <w:bookmarkEnd w:id="610"/>
    </w:p>
    <w:p w14:paraId="228F2151" w14:textId="1F3ECAD1" w:rsidR="00B525C7" w:rsidRPr="00D318C7" w:rsidRDefault="00D63ECB" w:rsidP="00112CE6">
      <w:pPr>
        <w:pStyle w:val="310point"/>
      </w:pPr>
      <w:r>
        <w:t>Year</w:t>
      </w:r>
      <w:r w:rsidR="00B525C7">
        <w:t>206, Season 6, Astartemonth</w:t>
      </w:r>
    </w:p>
    <w:p w14:paraId="3B639261" w14:textId="504F977D" w:rsidR="003C0E21" w:rsidRDefault="003C0E21" w:rsidP="00253F67">
      <w:pPr>
        <w:pStyle w:val="2Centered"/>
        <w:jc w:val="both"/>
      </w:pPr>
      <w:r>
        <w:t xml:space="preserve">Basemath spent as much time with her husband as she could. They were often separated </w:t>
      </w:r>
      <w:r w:rsidR="00AC7EDA">
        <w:t>for</w:t>
      </w:r>
      <w:r>
        <w:t xml:space="preserve"> long periods</w:t>
      </w:r>
      <w:r w:rsidR="00AC7EDA">
        <w:t>,</w:t>
      </w:r>
      <w:r>
        <w:t xml:space="preserve"> so their time together was precious. </w:t>
      </w:r>
      <w:r w:rsidR="0048596D">
        <w:t>A time of s</w:t>
      </w:r>
      <w:r w:rsidR="0075127F">
        <w:t>eparation</w:t>
      </w:r>
      <w:r w:rsidR="0048596D">
        <w:t xml:space="preserve"> </w:t>
      </w:r>
      <w:r w:rsidR="0075127F">
        <w:t>grew near</w:t>
      </w:r>
      <w:r w:rsidR="00AC7EDA">
        <w:t>.</w:t>
      </w:r>
    </w:p>
    <w:p w14:paraId="20DC02F0" w14:textId="4528B549" w:rsidR="00981026" w:rsidRDefault="00AC7EDA" w:rsidP="00253F67">
      <w:pPr>
        <w:pStyle w:val="2Centered"/>
        <w:jc w:val="both"/>
      </w:pPr>
      <w:r>
        <w:t xml:space="preserve">Esau would lead </w:t>
      </w:r>
      <w:r w:rsidR="0048596D">
        <w:t xml:space="preserve">Incense, </w:t>
      </w:r>
      <w:r>
        <w:t xml:space="preserve">Ishmael, </w:t>
      </w:r>
      <w:r w:rsidRPr="0075127F">
        <w:t xml:space="preserve">Kedar, </w:t>
      </w:r>
      <w:r>
        <w:t>and the boys to Hebron to visit Abram</w:t>
      </w:r>
      <w:r w:rsidR="00940D80">
        <w:t>, Isaac</w:t>
      </w:r>
      <w:r w:rsidR="0075127F">
        <w:t>,</w:t>
      </w:r>
      <w:r w:rsidR="00940D80">
        <w:t xml:space="preserve"> </w:t>
      </w:r>
      <w:r w:rsidR="0075127F">
        <w:t>a</w:t>
      </w:r>
      <w:r w:rsidR="00940D80">
        <w:t>nd Jacob</w:t>
      </w:r>
      <w:r>
        <w:t xml:space="preserve">. </w:t>
      </w:r>
    </w:p>
    <w:p w14:paraId="61456FF5" w14:textId="156C7CDC" w:rsidR="005A1182" w:rsidRDefault="005A1182" w:rsidP="00253F67">
      <w:pPr>
        <w:pStyle w:val="2Centered"/>
        <w:jc w:val="both"/>
      </w:pPr>
      <w:r>
        <w:t>Kedar paid a courtesy visit to the new Memphis Building</w:t>
      </w:r>
      <w:r w:rsidR="0075127F">
        <w:t xml:space="preserve"> located near the western gate</w:t>
      </w:r>
      <w:r>
        <w:t>. The representative greeted Kedar with open arms. “</w:t>
      </w:r>
      <w:r w:rsidR="007D387D">
        <w:t>You are g</w:t>
      </w:r>
      <w:r>
        <w:t xml:space="preserve">oing to see Abram? How delightful! The Vizier – I mean the Pharaoh – would be delighted with stronger relations with Hebron – with Abram, especially. </w:t>
      </w:r>
      <w:r w:rsidR="0054393D">
        <w:t xml:space="preserve">Give him the Pharaoh’s salutations! And your mother – how is she? I simply must give her </w:t>
      </w:r>
      <w:r w:rsidR="0048596D">
        <w:t>a</w:t>
      </w:r>
      <w:r w:rsidR="0054393D">
        <w:t xml:space="preserve"> reception when she returns from her visit with Abram. I hope she has a delightful </w:t>
      </w:r>
      <w:r w:rsidR="0048596D">
        <w:t>time</w:t>
      </w:r>
      <w:r w:rsidR="0054393D">
        <w:t>!”</w:t>
      </w:r>
    </w:p>
    <w:p w14:paraId="68A647B8" w14:textId="6E2002C8" w:rsidR="0054393D" w:rsidRDefault="0054393D" w:rsidP="00253F67">
      <w:pPr>
        <w:pStyle w:val="2Centered"/>
        <w:jc w:val="both"/>
      </w:pPr>
      <w:r>
        <w:lastRenderedPageBreak/>
        <w:t xml:space="preserve">Kedar met with his grandmother. “The Vizier wants this marriage. I don’t know why but </w:t>
      </w:r>
      <w:r w:rsidR="000175D6">
        <w:t>he thinks it</w:t>
      </w:r>
      <w:r>
        <w:t xml:space="preserve"> w</w:t>
      </w:r>
      <w:r w:rsidR="000175D6">
        <w:t xml:space="preserve">ould </w:t>
      </w:r>
      <w:r>
        <w:t xml:space="preserve">benefit </w:t>
      </w:r>
      <w:r w:rsidR="00FF3230">
        <w:t>him</w:t>
      </w:r>
      <w:r>
        <w:t>. I suppose that w</w:t>
      </w:r>
      <w:r w:rsidR="0075127F">
        <w:t>ould</w:t>
      </w:r>
      <w:r>
        <w:t xml:space="preserve"> be beneficial to our family, but I</w:t>
      </w:r>
      <w:r w:rsidR="0048596D">
        <w:t xml:space="preserve">’m </w:t>
      </w:r>
      <w:r>
        <w:t xml:space="preserve">uneasy </w:t>
      </w:r>
      <w:proofErr w:type="gramStart"/>
      <w:r>
        <w:t>as long as</w:t>
      </w:r>
      <w:proofErr w:type="gramEnd"/>
      <w:r>
        <w:t xml:space="preserve"> I don’t know why.”</w:t>
      </w:r>
    </w:p>
    <w:p w14:paraId="30271DA8" w14:textId="7DFB673A" w:rsidR="0054393D" w:rsidRDefault="0054393D" w:rsidP="00253F67">
      <w:pPr>
        <w:pStyle w:val="2Centered"/>
        <w:jc w:val="both"/>
      </w:pPr>
      <w:r>
        <w:t xml:space="preserve">“I miss the warmth of a man. Not that Abram is that warm, but still, he </w:t>
      </w:r>
      <w:r w:rsidRPr="0054393D">
        <w:rPr>
          <w:i/>
          <w:iCs w:val="0"/>
        </w:rPr>
        <w:t>is</w:t>
      </w:r>
      <w:r>
        <w:t xml:space="preserve"> a man. He needs a great deal of training – or forgiveness – but still …”</w:t>
      </w:r>
    </w:p>
    <w:p w14:paraId="6C7877E1" w14:textId="77777777" w:rsidR="0048596D" w:rsidRDefault="00AC7EDA" w:rsidP="00253F67">
      <w:pPr>
        <w:pStyle w:val="2Centered"/>
        <w:jc w:val="both"/>
      </w:pPr>
      <w:r>
        <w:t xml:space="preserve">Plans were made and the day arrived. </w:t>
      </w:r>
    </w:p>
    <w:p w14:paraId="168FAA4F" w14:textId="5D17933D" w:rsidR="00AC7EDA" w:rsidRDefault="00AC7EDA" w:rsidP="00253F67">
      <w:pPr>
        <w:pStyle w:val="2Centered"/>
        <w:jc w:val="both"/>
      </w:pPr>
      <w:r>
        <w:t xml:space="preserve">Basemath, Azazil, </w:t>
      </w:r>
      <w:r w:rsidR="007702F7">
        <w:t>Fatimah</w:t>
      </w:r>
      <w:r w:rsidR="00A770E4">
        <w:t>,</w:t>
      </w:r>
      <w:r w:rsidR="007702F7">
        <w:t xml:space="preserve"> </w:t>
      </w:r>
      <w:r>
        <w:t xml:space="preserve">and Nebaioth waved </w:t>
      </w:r>
      <w:r w:rsidR="0054393D">
        <w:t>goodbye as</w:t>
      </w:r>
      <w:r>
        <w:t xml:space="preserve"> the expedition set off.</w:t>
      </w:r>
    </w:p>
    <w:p w14:paraId="4B3D1678" w14:textId="576AE485" w:rsidR="0048596D" w:rsidRPr="0048596D" w:rsidRDefault="0048596D" w:rsidP="0048596D">
      <w:pPr>
        <w:pStyle w:val="2Centered"/>
      </w:pPr>
      <w:r w:rsidRPr="0048596D">
        <w:t>~ THE DEATH OF SARAI ~</w:t>
      </w:r>
    </w:p>
    <w:p w14:paraId="45CD8142" w14:textId="683BF380" w:rsidR="00A51132" w:rsidRPr="00A51132" w:rsidRDefault="00B56279" w:rsidP="0048596D">
      <w:pPr>
        <w:pStyle w:val="310point"/>
      </w:pPr>
      <w:r>
        <w:t>Year 206, Season 7,</w:t>
      </w:r>
      <w:r w:rsidRPr="00835639">
        <w:t xml:space="preserve"> </w:t>
      </w:r>
      <w:r>
        <w:t>A</w:t>
      </w:r>
      <w:r w:rsidRPr="00835639">
        <w:t>nathmonth</w:t>
      </w:r>
    </w:p>
    <w:p w14:paraId="63964383" w14:textId="00DAA58C" w:rsidR="00A770E4" w:rsidRDefault="00A770E4" w:rsidP="00253F67">
      <w:pPr>
        <w:pStyle w:val="2Centered"/>
        <w:jc w:val="both"/>
      </w:pPr>
      <w:r>
        <w:t>The</w:t>
      </w:r>
      <w:r w:rsidR="007C318C" w:rsidRPr="007C318C">
        <w:t xml:space="preserve"> long</w:t>
      </w:r>
      <w:r>
        <w:t xml:space="preserve"> </w:t>
      </w:r>
      <w:r w:rsidR="007D387D">
        <w:t>journey</w:t>
      </w:r>
      <w:r>
        <w:t xml:space="preserve"> to Hebron was wonderful. The boys were all experts in reading trails, dunes, clouds, temperatures, sun, and moon. They were already laying claim to areas their tribe would control and where their water and sustenance would come from. They entertained their mother and grandmother with their infinite knowledge of the wilderness. Even Esau was impressed with them, but, still, he taught them hunting techniques and how to always be successful in </w:t>
      </w:r>
      <w:r w:rsidR="00F75D4A">
        <w:t>a</w:t>
      </w:r>
      <w:r>
        <w:t xml:space="preserve"> hunt. </w:t>
      </w:r>
    </w:p>
    <w:p w14:paraId="56D89DC8" w14:textId="0C3707AC" w:rsidR="00A770E4" w:rsidRDefault="00A770E4" w:rsidP="00253F67">
      <w:pPr>
        <w:pStyle w:val="2Centered"/>
        <w:jc w:val="both"/>
      </w:pPr>
      <w:r>
        <w:t xml:space="preserve">Kedar had little interest in these things and spent his days and nights considering the implications of his sister’s church as it related to the teachings of Horus and the teachings of his Grandfather Abram. All three teachings were rooted in the same basic </w:t>
      </w:r>
      <w:r w:rsidR="007D387D">
        <w:t>words</w:t>
      </w:r>
      <w:r>
        <w:t xml:space="preserve"> but resulted in wildly different practical applications.</w:t>
      </w:r>
      <w:r w:rsidR="00261035">
        <w:t xml:space="preserve"> And – unknown to anyone other than three people – his sister was caretaker </w:t>
      </w:r>
      <w:r w:rsidR="007D387D">
        <w:t>of</w:t>
      </w:r>
      <w:r w:rsidR="00261035">
        <w:t xml:space="preserve"> ‘the words.’</w:t>
      </w:r>
    </w:p>
    <w:p w14:paraId="34BDF7D1" w14:textId="74FFB47C" w:rsidR="007C318C" w:rsidRDefault="00F75D4A" w:rsidP="00253F67">
      <w:pPr>
        <w:pStyle w:val="2Centered"/>
        <w:jc w:val="both"/>
      </w:pPr>
      <w:r>
        <w:t>In less than a</w:t>
      </w:r>
      <w:r w:rsidR="00134E9C">
        <w:t xml:space="preserve"> month, </w:t>
      </w:r>
      <w:r>
        <w:t xml:space="preserve">they </w:t>
      </w:r>
      <w:r w:rsidR="00134E9C">
        <w:t>made camp outside the city</w:t>
      </w:r>
      <w:r>
        <w:t xml:space="preserve"> of Hebron.</w:t>
      </w:r>
    </w:p>
    <w:p w14:paraId="0DACACF1" w14:textId="5929B607" w:rsidR="00134E9C" w:rsidRDefault="007C318C" w:rsidP="00253F67">
      <w:pPr>
        <w:pStyle w:val="2Centered"/>
        <w:jc w:val="both"/>
      </w:pPr>
      <w:r>
        <w:t xml:space="preserve">In </w:t>
      </w:r>
      <w:r w:rsidR="001358D5">
        <w:t xml:space="preserve">the </w:t>
      </w:r>
      <w:r>
        <w:t xml:space="preserve">early morning, </w:t>
      </w:r>
      <w:r w:rsidR="00134E9C">
        <w:t xml:space="preserve">Ishmael and Incense formally called upon the House of Abram. </w:t>
      </w:r>
      <w:r w:rsidR="00FC2059">
        <w:t xml:space="preserve">Eliezer </w:t>
      </w:r>
      <w:r w:rsidR="009E6F25">
        <w:t xml:space="preserve">formally </w:t>
      </w:r>
      <w:r w:rsidR="00FC2059">
        <w:t>answered Ishmael’s knock.</w:t>
      </w:r>
      <w:r w:rsidR="009E6F25">
        <w:t xml:space="preserve"> Ishmael formally stated, “I am Abram’s son, Ishmael. I c</w:t>
      </w:r>
      <w:r w:rsidR="003A0839">
        <w:t>a</w:t>
      </w:r>
      <w:r w:rsidR="009E6F25">
        <w:t>me with my mother, Incense. We wish to visit Abram. Will he receive us?”</w:t>
      </w:r>
    </w:p>
    <w:p w14:paraId="1CB864D5" w14:textId="21E64569" w:rsidR="009E6F25" w:rsidRDefault="009E6F25" w:rsidP="00253F67">
      <w:pPr>
        <w:pStyle w:val="2Centered"/>
        <w:jc w:val="both"/>
      </w:pPr>
      <w:r>
        <w:t xml:space="preserve">“My master is in </w:t>
      </w:r>
      <w:r w:rsidR="00C15E44">
        <w:t>mourning,</w:t>
      </w:r>
      <w:r>
        <w:t xml:space="preserve"> but I will inquire.”</w:t>
      </w:r>
    </w:p>
    <w:p w14:paraId="2ABADE1F" w14:textId="49F492AE" w:rsidR="009E6F25" w:rsidRDefault="00A33682" w:rsidP="00253F67">
      <w:pPr>
        <w:pStyle w:val="2Centered"/>
        <w:jc w:val="both"/>
      </w:pPr>
      <w:r>
        <w:t>Eliezer</w:t>
      </w:r>
      <w:r w:rsidR="009E6F25">
        <w:t xml:space="preserve"> closed the door. Inquired. Reopened the door and said, “Yes, he will</w:t>
      </w:r>
      <w:r w:rsidR="00C15E44">
        <w:t xml:space="preserve"> see you</w:t>
      </w:r>
      <w:r w:rsidR="009E6F25">
        <w:t>. Come with me.”</w:t>
      </w:r>
    </w:p>
    <w:p w14:paraId="7A1E491C" w14:textId="00921422" w:rsidR="009E6F25" w:rsidRDefault="00466CDE" w:rsidP="00253F67">
      <w:pPr>
        <w:pStyle w:val="2Centered"/>
        <w:jc w:val="both"/>
      </w:pPr>
      <w:r>
        <w:t xml:space="preserve">As they entered Abram’s visiting room, </w:t>
      </w:r>
      <w:r w:rsidR="00C15E44">
        <w:t>Abram</w:t>
      </w:r>
      <w:r>
        <w:t xml:space="preserve"> stood. On either side of him was Isaac and Jacob. Children quietly played in the corner of the room whe</w:t>
      </w:r>
      <w:r w:rsidRPr="00A33682">
        <w:t xml:space="preserve">re Rebecca and </w:t>
      </w:r>
      <w:r w:rsidR="00165DB7" w:rsidRPr="00A33682">
        <w:t>two younger women</w:t>
      </w:r>
      <w:r w:rsidRPr="00A33682">
        <w:t xml:space="preserve"> </w:t>
      </w:r>
      <w:r>
        <w:t xml:space="preserve">stood with </w:t>
      </w:r>
      <w:r w:rsidR="00165DB7">
        <w:t xml:space="preserve">their </w:t>
      </w:r>
      <w:r>
        <w:t xml:space="preserve">hands </w:t>
      </w:r>
      <w:r>
        <w:lastRenderedPageBreak/>
        <w:t>folded in front of them look</w:t>
      </w:r>
      <w:r w:rsidR="00165DB7">
        <w:t>ing</w:t>
      </w:r>
      <w:r>
        <w:t xml:space="preserve"> with disapproval at these two interlopers come to interfere with their </w:t>
      </w:r>
      <w:r w:rsidR="00CC2B6F">
        <w:t xml:space="preserve">pious </w:t>
      </w:r>
      <w:r>
        <w:t>mourning</w:t>
      </w:r>
      <w:r w:rsidR="00CC2B6F">
        <w:t>.</w:t>
      </w:r>
    </w:p>
    <w:p w14:paraId="0940CAA4" w14:textId="2B58B4EF" w:rsidR="00CC2B6F" w:rsidRDefault="00CC2B6F" w:rsidP="00253F67">
      <w:pPr>
        <w:pStyle w:val="2Centered"/>
        <w:jc w:val="both"/>
      </w:pPr>
      <w:r>
        <w:t>Isaac and Jacob looked at Ishmael with defiance.</w:t>
      </w:r>
    </w:p>
    <w:p w14:paraId="02916FDD" w14:textId="3E4EBF61" w:rsidR="00CC2B6F" w:rsidRDefault="00C15E44" w:rsidP="00253F67">
      <w:pPr>
        <w:pStyle w:val="2Centered"/>
        <w:jc w:val="both"/>
      </w:pPr>
      <w:r>
        <w:t xml:space="preserve">Ishmael intoned, </w:t>
      </w:r>
      <w:r w:rsidR="00CC2B6F">
        <w:t xml:space="preserve">“Father Abram. I fear this is a bad time to call upon you. Master </w:t>
      </w:r>
      <w:r w:rsidR="00AF7503">
        <w:t>Eliezer</w:t>
      </w:r>
      <w:r w:rsidR="00CC2B6F">
        <w:t xml:space="preserve"> suggested that you are in mourning. If this is so. I apologize for the invasion of your grief.”</w:t>
      </w:r>
    </w:p>
    <w:p w14:paraId="2F961192" w14:textId="05C426C0" w:rsidR="00CC2B6F" w:rsidRDefault="00CC2B6F" w:rsidP="00253F67">
      <w:pPr>
        <w:pStyle w:val="2Centered"/>
        <w:jc w:val="both"/>
      </w:pPr>
      <w:r>
        <w:t>I</w:t>
      </w:r>
      <w:r w:rsidR="00950490">
        <w:t>n</w:t>
      </w:r>
      <w:r>
        <w:t>cense stepped between them, curtsied to Abram</w:t>
      </w:r>
      <w:r w:rsidR="00950490">
        <w:t xml:space="preserve">, </w:t>
      </w:r>
      <w:r>
        <w:t xml:space="preserve">took his hands into hers, and said, “Oh, Abram. I am so sorry for your loss. She was a righteous, pious </w:t>
      </w:r>
      <w:proofErr w:type="gramStart"/>
      <w:r>
        <w:t>woman;</w:t>
      </w:r>
      <w:proofErr w:type="gramEnd"/>
      <w:r>
        <w:t xml:space="preserve"> always respectful of her place in your household. I grieve with you and your family.”</w:t>
      </w:r>
    </w:p>
    <w:p w14:paraId="5196EB76" w14:textId="2D3E3564" w:rsidR="00950490" w:rsidRDefault="00950490" w:rsidP="00253F67">
      <w:pPr>
        <w:pStyle w:val="2Centered"/>
        <w:jc w:val="both"/>
        <w:rPr>
          <w:i/>
          <w:iCs w:val="0"/>
        </w:rPr>
      </w:pPr>
      <w:r>
        <w:t>The three women in the background wr</w:t>
      </w:r>
      <w:r w:rsidR="00835639">
        <w:t>ung</w:t>
      </w:r>
      <w:r>
        <w:t xml:space="preserve"> their hands and fidgeted, glancing at each other for this gross breakdown in proper protocol. </w:t>
      </w:r>
      <w:r w:rsidRPr="00950490">
        <w:rPr>
          <w:i/>
          <w:iCs w:val="0"/>
        </w:rPr>
        <w:t>~ This woman approached Father Abram before being acknowledged and invited -- She must be a w</w:t>
      </w:r>
      <w:r w:rsidR="00F75D4A">
        <w:rPr>
          <w:i/>
          <w:iCs w:val="0"/>
        </w:rPr>
        <w:t>oman</w:t>
      </w:r>
      <w:r w:rsidRPr="00950490">
        <w:rPr>
          <w:i/>
          <w:iCs w:val="0"/>
        </w:rPr>
        <w:t xml:space="preserve"> of the worst kind! ~</w:t>
      </w:r>
    </w:p>
    <w:p w14:paraId="25D64DAE" w14:textId="2B59415D" w:rsidR="00950490" w:rsidRDefault="00B5794E" w:rsidP="00253F67">
      <w:pPr>
        <w:pStyle w:val="2Centered"/>
        <w:jc w:val="both"/>
      </w:pPr>
      <w:r>
        <w:t xml:space="preserve">Abram </w:t>
      </w:r>
      <w:r w:rsidR="00EE3B40">
        <w:t>responded</w:t>
      </w:r>
      <w:r>
        <w:t xml:space="preserve">, “She died suddenly. A scorpion sting in the night. I was fortunate that it did not sting me instead of her. It was a horrible experience. She died within two days. It was </w:t>
      </w:r>
      <w:r w:rsidR="00EE65C5">
        <w:t>distasteful</w:t>
      </w:r>
      <w:r>
        <w:t xml:space="preserve"> to watch!”</w:t>
      </w:r>
    </w:p>
    <w:p w14:paraId="43BC39C8" w14:textId="4CF03B12" w:rsidR="00B5794E" w:rsidRDefault="00B5794E" w:rsidP="00253F67">
      <w:pPr>
        <w:pStyle w:val="2Centered"/>
        <w:jc w:val="both"/>
        <w:rPr>
          <w:i/>
          <w:iCs w:val="0"/>
        </w:rPr>
      </w:pPr>
      <w:r>
        <w:t xml:space="preserve">“Oh, you poor man. How you must have suffered!” </w:t>
      </w:r>
      <w:r w:rsidRPr="00B5794E">
        <w:rPr>
          <w:i/>
          <w:iCs w:val="0"/>
        </w:rPr>
        <w:t xml:space="preserve">~ Marry you, Abram? </w:t>
      </w:r>
      <w:r w:rsidR="00EE3B40">
        <w:rPr>
          <w:i/>
          <w:iCs w:val="0"/>
        </w:rPr>
        <w:t xml:space="preserve">-- </w:t>
      </w:r>
      <w:r w:rsidR="00F75D4A">
        <w:rPr>
          <w:i/>
          <w:iCs w:val="0"/>
        </w:rPr>
        <w:t>Am I that desperate?</w:t>
      </w:r>
      <w:r w:rsidRPr="00B5794E">
        <w:rPr>
          <w:i/>
          <w:iCs w:val="0"/>
        </w:rPr>
        <w:t xml:space="preserve"> ~</w:t>
      </w:r>
    </w:p>
    <w:p w14:paraId="233BD9B7" w14:textId="4F1BAFD6" w:rsidR="00EE3B40" w:rsidRDefault="00EE3B40" w:rsidP="00253F67">
      <w:pPr>
        <w:pStyle w:val="2Centered"/>
        <w:jc w:val="both"/>
      </w:pPr>
      <w:r>
        <w:t>Abram, Incense, and Ishmael said all the proper words to one another as the remainder of the room listened in quiet outrage.</w:t>
      </w:r>
    </w:p>
    <w:p w14:paraId="44C43A9A" w14:textId="62D634C5" w:rsidR="00EE3B40" w:rsidRDefault="00EE3B40" w:rsidP="00253F67">
      <w:pPr>
        <w:pStyle w:val="2Centered"/>
        <w:jc w:val="both"/>
      </w:pPr>
      <w:r>
        <w:t>The proper words being said, Ishmael turned to Isaac and said, “Brother, the weight of responsibility is heavy upon you and your house. Are your responsibilities met or do they continue?”</w:t>
      </w:r>
    </w:p>
    <w:p w14:paraId="39DFF71B" w14:textId="1DE9D51F" w:rsidR="00EE3B40" w:rsidRDefault="00EE3B40" w:rsidP="00253F67">
      <w:pPr>
        <w:pStyle w:val="2Centered"/>
        <w:jc w:val="both"/>
      </w:pPr>
      <w:r>
        <w:t>Somewhat mollified with the recognition, Isaac replied, “</w:t>
      </w:r>
      <w:r w:rsidR="00511607">
        <w:t>Mother is buried in the cave Father purchased for his House. Our seven days w</w:t>
      </w:r>
      <w:r w:rsidR="00AC7009">
        <w:t xml:space="preserve">ere </w:t>
      </w:r>
      <w:r w:rsidR="00511607">
        <w:t>almost bey</w:t>
      </w:r>
      <w:r w:rsidR="00AC7009">
        <w:t>o</w:t>
      </w:r>
      <w:r w:rsidR="00511607">
        <w:t>nd bearing</w:t>
      </w:r>
      <w:r w:rsidR="00AC7009">
        <w:t xml:space="preserve"> but our </w:t>
      </w:r>
      <w:r w:rsidR="00E23231">
        <w:t>thirty</w:t>
      </w:r>
      <w:r w:rsidR="00AC7009">
        <w:t xml:space="preserve"> days of mourning </w:t>
      </w:r>
      <w:proofErr w:type="gramStart"/>
      <w:r w:rsidR="00AC7009">
        <w:t>ends</w:t>
      </w:r>
      <w:proofErr w:type="gramEnd"/>
      <w:r w:rsidR="00AC7009">
        <w:t xml:space="preserve"> in two more nights. Perhaps then, we can begin living our lives again and greet you with </w:t>
      </w:r>
      <w:r w:rsidR="001537D2">
        <w:t>greater courtesy</w:t>
      </w:r>
      <w:r w:rsidR="00AC7009">
        <w:t>.”</w:t>
      </w:r>
    </w:p>
    <w:p w14:paraId="69EF8663" w14:textId="4A0DB252" w:rsidR="00AC7009" w:rsidRDefault="00AC7009" w:rsidP="00253F67">
      <w:pPr>
        <w:pStyle w:val="2Centered"/>
        <w:jc w:val="both"/>
      </w:pPr>
      <w:r>
        <w:t xml:space="preserve">“You are wise, Brother. I </w:t>
      </w:r>
      <w:r w:rsidR="001537D2">
        <w:t xml:space="preserve">and Mother will leave your House to its mourning </w:t>
      </w:r>
      <w:r>
        <w:t>and return in three days.” He turned, took Incense’s hand</w:t>
      </w:r>
      <w:r w:rsidR="001537D2">
        <w:t>,</w:t>
      </w:r>
      <w:r>
        <w:t xml:space="preserve"> and led her out the door. Their </w:t>
      </w:r>
      <w:r w:rsidR="00A33682">
        <w:t>departure</w:t>
      </w:r>
      <w:r>
        <w:t xml:space="preserve"> was followed by righteous eyes.</w:t>
      </w:r>
    </w:p>
    <w:p w14:paraId="41285D87" w14:textId="35B09E5E" w:rsidR="001537D2" w:rsidRDefault="001537D2" w:rsidP="00253F67">
      <w:pPr>
        <w:pStyle w:val="2Centered"/>
        <w:jc w:val="both"/>
      </w:pPr>
      <w:r>
        <w:t>Outside, he said, “Well, that was brutal. Are you all right, Mother?”</w:t>
      </w:r>
    </w:p>
    <w:p w14:paraId="6154A1C1" w14:textId="10AF532F" w:rsidR="001537D2" w:rsidRDefault="001537D2" w:rsidP="00253F67">
      <w:pPr>
        <w:pStyle w:val="2Centered"/>
        <w:jc w:val="both"/>
        <w:rPr>
          <w:i/>
          <w:iCs w:val="0"/>
        </w:rPr>
      </w:pPr>
      <w:r>
        <w:t>She absent</w:t>
      </w:r>
      <w:r w:rsidR="00E23231">
        <w:t>-</w:t>
      </w:r>
      <w:r>
        <w:t>mindedly replied, “Yes, but take me to a quiet place</w:t>
      </w:r>
      <w:r w:rsidR="00C15E44">
        <w:t>.</w:t>
      </w:r>
      <w:r>
        <w:t xml:space="preserve">” </w:t>
      </w:r>
      <w:r w:rsidRPr="00C15E44">
        <w:rPr>
          <w:i/>
          <w:iCs w:val="0"/>
        </w:rPr>
        <w:t>~ Dead? – You died</w:t>
      </w:r>
      <w:r w:rsidR="00C15E44">
        <w:rPr>
          <w:i/>
          <w:iCs w:val="0"/>
        </w:rPr>
        <w:t>,</w:t>
      </w:r>
      <w:r w:rsidRPr="00C15E44">
        <w:rPr>
          <w:i/>
          <w:iCs w:val="0"/>
        </w:rPr>
        <w:t xml:space="preserve"> Sarai? – Nimisis asked </w:t>
      </w:r>
      <w:r w:rsidR="00C15E44">
        <w:rPr>
          <w:i/>
          <w:iCs w:val="0"/>
        </w:rPr>
        <w:t>me</w:t>
      </w:r>
      <w:r w:rsidRPr="00C15E44">
        <w:rPr>
          <w:i/>
          <w:iCs w:val="0"/>
        </w:rPr>
        <w:t xml:space="preserve"> how much longer you would live – A scorpion </w:t>
      </w:r>
      <w:r w:rsidRPr="00C15E44">
        <w:rPr>
          <w:i/>
          <w:iCs w:val="0"/>
        </w:rPr>
        <w:lastRenderedPageBreak/>
        <w:t xml:space="preserve">sting? – </w:t>
      </w:r>
      <w:proofErr w:type="spellStart"/>
      <w:r w:rsidRPr="00C15E44">
        <w:rPr>
          <w:i/>
          <w:iCs w:val="0"/>
        </w:rPr>
        <w:t>Khaba’s</w:t>
      </w:r>
      <w:proofErr w:type="spellEnd"/>
      <w:r w:rsidRPr="00C15E44">
        <w:rPr>
          <w:i/>
          <w:iCs w:val="0"/>
        </w:rPr>
        <w:t xml:space="preserve"> wife was in danger of an unexpected </w:t>
      </w:r>
      <w:r w:rsidR="00C15E44" w:rsidRPr="00C15E44">
        <w:rPr>
          <w:i/>
          <w:iCs w:val="0"/>
        </w:rPr>
        <w:t>scorpion</w:t>
      </w:r>
      <w:r w:rsidRPr="00C15E44">
        <w:rPr>
          <w:i/>
          <w:iCs w:val="0"/>
        </w:rPr>
        <w:t xml:space="preserve"> sting – </w:t>
      </w:r>
      <w:r w:rsidR="00220ADE">
        <w:rPr>
          <w:i/>
          <w:iCs w:val="0"/>
        </w:rPr>
        <w:t xml:space="preserve">Nimisis, </w:t>
      </w:r>
      <w:r w:rsidRPr="00C15E44">
        <w:rPr>
          <w:i/>
          <w:iCs w:val="0"/>
        </w:rPr>
        <w:t>how badly do you wish me to marry Abram?</w:t>
      </w:r>
      <w:r w:rsidR="00C15E44">
        <w:rPr>
          <w:i/>
          <w:iCs w:val="0"/>
        </w:rPr>
        <w:t xml:space="preserve"> – </w:t>
      </w:r>
      <w:r w:rsidR="00220ADE">
        <w:rPr>
          <w:i/>
          <w:iCs w:val="0"/>
        </w:rPr>
        <w:t>W</w:t>
      </w:r>
      <w:r w:rsidR="00C15E44">
        <w:rPr>
          <w:i/>
          <w:iCs w:val="0"/>
        </w:rPr>
        <w:t xml:space="preserve">hat </w:t>
      </w:r>
      <w:r w:rsidR="00220ADE">
        <w:rPr>
          <w:i/>
          <w:iCs w:val="0"/>
        </w:rPr>
        <w:t xml:space="preserve">are you capable of </w:t>
      </w:r>
      <w:proofErr w:type="gramStart"/>
      <w:r w:rsidR="00220ADE">
        <w:rPr>
          <w:i/>
          <w:iCs w:val="0"/>
        </w:rPr>
        <w:t>to</w:t>
      </w:r>
      <w:r w:rsidR="00C15E44">
        <w:rPr>
          <w:i/>
          <w:iCs w:val="0"/>
        </w:rPr>
        <w:t xml:space="preserve"> make</w:t>
      </w:r>
      <w:proofErr w:type="gramEnd"/>
      <w:r w:rsidR="00C15E44">
        <w:rPr>
          <w:i/>
          <w:iCs w:val="0"/>
        </w:rPr>
        <w:t xml:space="preserve"> this happen? ~</w:t>
      </w:r>
    </w:p>
    <w:p w14:paraId="62018FB4" w14:textId="1272142C" w:rsidR="00535867" w:rsidRDefault="00535867" w:rsidP="00253F67">
      <w:pPr>
        <w:pStyle w:val="2Centered"/>
        <w:jc w:val="both"/>
      </w:pPr>
      <w:r>
        <w:t>Ishmael</w:t>
      </w:r>
      <w:r w:rsidR="00A33682">
        <w:t xml:space="preserve">, </w:t>
      </w:r>
      <w:r w:rsidR="00031BE2">
        <w:t xml:space="preserve">Kedar, </w:t>
      </w:r>
      <w:r>
        <w:t>and Esau left Incense by the town well where she could sit in quiet contemplation and visit the women who came to draw their water. Incense had several nice conversations and learned all the local gossip as the men took Ishmael’s younger sons on adventures throughout Hebron</w:t>
      </w:r>
      <w:r w:rsidR="00EE65C5">
        <w:t>; a place that was pious</w:t>
      </w:r>
      <w:r w:rsidR="00A33682">
        <w:t>,</w:t>
      </w:r>
      <w:r w:rsidR="00EE65C5">
        <w:t xml:space="preserve"> righteous</w:t>
      </w:r>
      <w:r w:rsidR="00A33682">
        <w:t>,</w:t>
      </w:r>
      <w:r w:rsidR="00EE65C5">
        <w:t xml:space="preserve"> and women knew their place.</w:t>
      </w:r>
    </w:p>
    <w:p w14:paraId="61F30BE0" w14:textId="1FECA82D" w:rsidR="00031BE2" w:rsidRDefault="00031BE2" w:rsidP="00220ADE">
      <w:r>
        <w:t xml:space="preserve">After </w:t>
      </w:r>
      <w:proofErr w:type="gramStart"/>
      <w:r>
        <w:t>evening</w:t>
      </w:r>
      <w:proofErr w:type="gramEnd"/>
      <w:r>
        <w:t xml:space="preserve"> meal at their camp, Incense asked Kedar to walk with her. Their stroll through the city attracted many eyes; Incense did not follow the appropriate three steps behind the man; </w:t>
      </w:r>
      <w:r w:rsidR="00220ADE">
        <w:t>although</w:t>
      </w:r>
      <w:r>
        <w:t xml:space="preserve"> she </w:t>
      </w:r>
      <w:r w:rsidR="00E52D3D">
        <w:t>appeared</w:t>
      </w:r>
      <w:r>
        <w:t xml:space="preserve"> she might be his </w:t>
      </w:r>
      <w:r w:rsidR="004D7FE6">
        <w:t>grandmother,</w:t>
      </w:r>
      <w:r>
        <w:t xml:space="preserve"> so it wasn’t </w:t>
      </w:r>
      <w:r w:rsidRPr="00031BE2">
        <w:rPr>
          <w:i/>
        </w:rPr>
        <w:t xml:space="preserve">that </w:t>
      </w:r>
      <w:r>
        <w:t xml:space="preserve">inappropriate. </w:t>
      </w:r>
    </w:p>
    <w:p w14:paraId="67F21FF7" w14:textId="77777777" w:rsidR="00220ADE" w:rsidRDefault="00616159" w:rsidP="00220ADE">
      <w:r>
        <w:t xml:space="preserve">She said, </w:t>
      </w:r>
      <w:r w:rsidR="00031BE2" w:rsidRPr="00616159">
        <w:t>“Someone had Sarai killed by the sting of a scorpion.”</w:t>
      </w:r>
    </w:p>
    <w:p w14:paraId="6345CA0E" w14:textId="4E467133" w:rsidR="00220ADE" w:rsidRDefault="00377C7E" w:rsidP="00220ADE">
      <w:r>
        <w:t xml:space="preserve">Kedar replied, </w:t>
      </w:r>
      <w:r w:rsidR="00031BE2" w:rsidRPr="00616159">
        <w:t>“</w:t>
      </w:r>
      <w:r w:rsidR="00C17D79" w:rsidRPr="00616159">
        <w:t xml:space="preserve">I told </w:t>
      </w:r>
      <w:proofErr w:type="gramStart"/>
      <w:r w:rsidR="00C17D79" w:rsidRPr="00616159">
        <w:t>you,</w:t>
      </w:r>
      <w:proofErr w:type="gramEnd"/>
      <w:r w:rsidR="00C17D79" w:rsidRPr="00616159">
        <w:t xml:space="preserve"> t</w:t>
      </w:r>
      <w:r w:rsidR="004D7FE6" w:rsidRPr="00616159">
        <w:t>he Vizier wants you to marry Abram.”</w:t>
      </w:r>
    </w:p>
    <w:p w14:paraId="187079AA" w14:textId="77777777" w:rsidR="00220ADE" w:rsidRDefault="004D7FE6" w:rsidP="00220ADE">
      <w:r w:rsidRPr="00616159">
        <w:t xml:space="preserve">“Why? Khaba could marry him to any high-born Egyptian woman </w:t>
      </w:r>
      <w:r w:rsidR="00C17D79" w:rsidRPr="00616159">
        <w:t xml:space="preserve">with rank </w:t>
      </w:r>
      <w:r w:rsidRPr="00616159">
        <w:t>and achieve the same ends.”</w:t>
      </w:r>
    </w:p>
    <w:p w14:paraId="1E03F9AD" w14:textId="549F0BBE" w:rsidR="00F72C6F" w:rsidRDefault="004D7FE6" w:rsidP="00220ADE">
      <w:r w:rsidRPr="00616159">
        <w:t>“Obviously</w:t>
      </w:r>
      <w:r w:rsidR="00A33682">
        <w:t xml:space="preserve"> not. </w:t>
      </w:r>
      <w:r w:rsidR="00F72C6F">
        <w:t>Through</w:t>
      </w:r>
      <w:r w:rsidR="00A33682">
        <w:t xml:space="preserve"> you,</w:t>
      </w:r>
      <w:r w:rsidRPr="00616159">
        <w:t xml:space="preserve"> the Vizier has </w:t>
      </w:r>
      <w:r w:rsidR="00220ADE">
        <w:t>direct</w:t>
      </w:r>
      <w:r w:rsidRPr="00616159">
        <w:t xml:space="preserve"> control </w:t>
      </w:r>
      <w:r w:rsidR="00A33682">
        <w:t xml:space="preserve">directly </w:t>
      </w:r>
      <w:r w:rsidRPr="00616159">
        <w:t>over Abram.”</w:t>
      </w:r>
    </w:p>
    <w:p w14:paraId="4A2EC667" w14:textId="7348515C" w:rsidR="00F72C6F" w:rsidRPr="00F72C6F" w:rsidRDefault="004D7FE6" w:rsidP="00220ADE">
      <w:r w:rsidRPr="00F72C6F">
        <w:t>“</w:t>
      </w:r>
      <w:r w:rsidR="00F72C6F">
        <w:t>What does he need from Abram that doesn’t already have?”</w:t>
      </w:r>
    </w:p>
    <w:p w14:paraId="06E20FF2" w14:textId="0C5E7EE5" w:rsidR="00F72C6F" w:rsidRPr="00F72C6F" w:rsidRDefault="004D7FE6" w:rsidP="00220ADE">
      <w:r w:rsidRPr="00F72C6F">
        <w:t>“</w:t>
      </w:r>
      <w:r w:rsidR="00F72C6F">
        <w:t>Maybe direct control over your grandchildren.”</w:t>
      </w:r>
    </w:p>
    <w:p w14:paraId="639ED804" w14:textId="004F4BB9" w:rsidR="00616159" w:rsidRDefault="009C4612" w:rsidP="00220ADE">
      <w:r w:rsidRPr="00616159">
        <w:t xml:space="preserve">“My </w:t>
      </w:r>
      <w:r w:rsidR="00F72C6F">
        <w:t xml:space="preserve">children’s </w:t>
      </w:r>
      <w:r w:rsidRPr="00616159">
        <w:t xml:space="preserve">churches! Their churches are a threat to the Church of Urfa. Control the churches and control </w:t>
      </w:r>
      <w:r w:rsidR="00C17D79" w:rsidRPr="00616159">
        <w:t>the thoughts of</w:t>
      </w:r>
      <w:r w:rsidRPr="00616159">
        <w:t xml:space="preserve"> the people. Nimisis will use Abram</w:t>
      </w:r>
      <w:r w:rsidR="00C17D79" w:rsidRPr="00616159">
        <w:t xml:space="preserve">’s natural inclinations </w:t>
      </w:r>
      <w:r w:rsidRPr="00616159">
        <w:t xml:space="preserve">to weaken </w:t>
      </w:r>
      <w:r w:rsidR="00C17D79" w:rsidRPr="00616159">
        <w:t>Basemath’s and Fatimah’s churches</w:t>
      </w:r>
      <w:r w:rsidRPr="00616159">
        <w:t xml:space="preserve"> </w:t>
      </w:r>
      <w:r w:rsidR="00C17D79" w:rsidRPr="00616159">
        <w:t xml:space="preserve">and I won’t interfere because my sons are at the mercy of the Pharaoh. </w:t>
      </w:r>
      <w:r w:rsidRPr="00616159">
        <w:t xml:space="preserve">How </w:t>
      </w:r>
      <w:r w:rsidR="00C17D79" w:rsidRPr="00616159">
        <w:t xml:space="preserve">devious! How </w:t>
      </w:r>
      <w:r w:rsidRPr="00616159">
        <w:t>obvious!”</w:t>
      </w:r>
    </w:p>
    <w:p w14:paraId="0C26FF31" w14:textId="3A2EE37D" w:rsidR="00DB45A3" w:rsidRPr="00616159" w:rsidRDefault="00DB45A3" w:rsidP="00616159">
      <w:pPr>
        <w:pStyle w:val="5LeftJustified"/>
      </w:pPr>
      <w:r w:rsidRPr="00616159">
        <w:t>They walked</w:t>
      </w:r>
      <w:r w:rsidR="00AC06CD">
        <w:t xml:space="preserve"> </w:t>
      </w:r>
      <w:r w:rsidRPr="00616159">
        <w:t>in silence.</w:t>
      </w:r>
    </w:p>
    <w:p w14:paraId="6F917638" w14:textId="08D2C905" w:rsidR="00377C7E" w:rsidRDefault="00AC06CD" w:rsidP="00377C7E">
      <w:r>
        <w:t>Incense</w:t>
      </w:r>
      <w:r w:rsidR="00377C7E">
        <w:t xml:space="preserve"> said,</w:t>
      </w:r>
      <w:r>
        <w:t xml:space="preserve"> </w:t>
      </w:r>
      <w:r w:rsidR="00DB45A3" w:rsidRPr="00616159">
        <w:t xml:space="preserve">“Abram </w:t>
      </w:r>
      <w:r w:rsidR="00377C7E">
        <w:t xml:space="preserve">is </w:t>
      </w:r>
      <w:r>
        <w:t>more rigid</w:t>
      </w:r>
      <w:r w:rsidR="00DB45A3" w:rsidRPr="00616159">
        <w:t xml:space="preserve"> than he was when he threw me and Ishmael out. He no longer </w:t>
      </w:r>
      <w:proofErr w:type="gramStart"/>
      <w:r w:rsidR="00DB45A3" w:rsidRPr="00616159">
        <w:t>even</w:t>
      </w:r>
      <w:proofErr w:type="gramEnd"/>
      <w:r w:rsidR="00DB45A3" w:rsidRPr="00616159">
        <w:t xml:space="preserve"> recognizes a woman’s existence</w:t>
      </w:r>
      <w:r w:rsidR="00616159" w:rsidRPr="00616159">
        <w:t xml:space="preserve"> </w:t>
      </w:r>
      <w:r w:rsidR="00F033E6">
        <w:t xml:space="preserve">as </w:t>
      </w:r>
      <w:r w:rsidR="00616159" w:rsidRPr="00616159">
        <w:t>independent of a male</w:t>
      </w:r>
      <w:r w:rsidR="00DB45A3" w:rsidRPr="00616159">
        <w:t>. Everything revolves around what the man wants. He has no respect for a woman.”</w:t>
      </w:r>
    </w:p>
    <w:p w14:paraId="7295AD34" w14:textId="3FB309DC" w:rsidR="00377C7E" w:rsidRDefault="00DB45A3" w:rsidP="00377C7E">
      <w:r w:rsidRPr="00616159">
        <w:t xml:space="preserve">“So marrying Abram would be </w:t>
      </w:r>
      <w:r w:rsidR="00BC0B5D">
        <w:t xml:space="preserve">like </w:t>
      </w:r>
      <w:r w:rsidRPr="00616159">
        <w:t>marrying a pig.”</w:t>
      </w:r>
    </w:p>
    <w:p w14:paraId="3923FE01" w14:textId="00B03469" w:rsidR="00377C7E" w:rsidRDefault="00377C7E" w:rsidP="00377C7E">
      <w:r>
        <w:t xml:space="preserve">“Marrying any man is like marrying a pig, </w:t>
      </w:r>
      <w:r w:rsidR="005133F9">
        <w:t>S</w:t>
      </w:r>
      <w:r w:rsidR="00DB45A3" w:rsidRPr="00616159">
        <w:t>on</w:t>
      </w:r>
      <w:r w:rsidR="00616159" w:rsidRPr="00616159">
        <w:t>. Sleeping</w:t>
      </w:r>
      <w:r w:rsidR="00DB45A3" w:rsidRPr="00616159">
        <w:t xml:space="preserve"> with Abram would be </w:t>
      </w:r>
      <w:r>
        <w:t xml:space="preserve">worse. I would be </w:t>
      </w:r>
      <w:r w:rsidR="00DB45A3" w:rsidRPr="00616159">
        <w:t xml:space="preserve">sleeping </w:t>
      </w:r>
      <w:r w:rsidR="00616159" w:rsidRPr="00616159">
        <w:t>with the enemy.”</w:t>
      </w:r>
    </w:p>
    <w:p w14:paraId="28017E39" w14:textId="02D74DC8" w:rsidR="00377C7E" w:rsidRDefault="00616159" w:rsidP="00377C7E">
      <w:r w:rsidRPr="00616159">
        <w:t>“The enemy of women?”</w:t>
      </w:r>
    </w:p>
    <w:p w14:paraId="46B89452" w14:textId="7E3BCB08" w:rsidR="00377C7E" w:rsidRDefault="00616159" w:rsidP="00377C7E">
      <w:r w:rsidRPr="00616159">
        <w:lastRenderedPageBreak/>
        <w:t>“</w:t>
      </w:r>
      <w:r w:rsidR="00AC06CD">
        <w:t>Of</w:t>
      </w:r>
      <w:r w:rsidRPr="00616159">
        <w:t xml:space="preserve"> all enlightened </w:t>
      </w:r>
      <w:r w:rsidR="00AC06CD">
        <w:t>people</w:t>
      </w:r>
      <w:r w:rsidRPr="00616159">
        <w:t>.”</w:t>
      </w:r>
    </w:p>
    <w:p w14:paraId="5C077FC5" w14:textId="56E8F3C2" w:rsidR="00616159" w:rsidRDefault="00616159" w:rsidP="00377C7E">
      <w:r w:rsidRPr="00616159">
        <w:t>“So, what is it you want and how will you get it?”</w:t>
      </w:r>
    </w:p>
    <w:p w14:paraId="257D98CB" w14:textId="5828F01B" w:rsidR="00616159" w:rsidRDefault="00BC0B5D" w:rsidP="00616159">
      <w:r w:rsidRPr="00616159">
        <w:t xml:space="preserve">They walked </w:t>
      </w:r>
      <w:r w:rsidR="00E23231">
        <w:t xml:space="preserve">for </w:t>
      </w:r>
      <w:r w:rsidRPr="00616159">
        <w:t>a while in silence.</w:t>
      </w:r>
    </w:p>
    <w:p w14:paraId="2075FEA7" w14:textId="723D54FA" w:rsidR="00BC0B5D" w:rsidRDefault="00AC06CD" w:rsidP="00616159">
      <w:r>
        <w:t>Incense</w:t>
      </w:r>
      <w:r w:rsidR="00377C7E">
        <w:t xml:space="preserve"> finally said, </w:t>
      </w:r>
      <w:r w:rsidR="00BC0B5D">
        <w:t>“I want Fatimah’s Church to flourish</w:t>
      </w:r>
      <w:r w:rsidR="000C5BAB">
        <w:t xml:space="preserve">. </w:t>
      </w:r>
      <w:r w:rsidR="00BC0B5D">
        <w:t xml:space="preserve">I want Basemath’s church to </w:t>
      </w:r>
      <w:r w:rsidR="000C5BAB">
        <w:t>spread throughout the world</w:t>
      </w:r>
      <w:r w:rsidR="00BC0B5D">
        <w:t xml:space="preserve">. </w:t>
      </w:r>
      <w:r w:rsidR="000C5BAB">
        <w:t xml:space="preserve">I want my son’s children to </w:t>
      </w:r>
      <w:r w:rsidR="00A51132">
        <w:t xml:space="preserve">each </w:t>
      </w:r>
      <w:r w:rsidR="000C5BAB">
        <w:t xml:space="preserve">become </w:t>
      </w:r>
      <w:r w:rsidR="00A51132">
        <w:t>leaders</w:t>
      </w:r>
      <w:r w:rsidR="000C5BAB">
        <w:t xml:space="preserve"> of </w:t>
      </w:r>
      <w:r w:rsidR="00A51132">
        <w:t xml:space="preserve">a </w:t>
      </w:r>
      <w:r w:rsidR="000C5BAB">
        <w:t xml:space="preserve">great nation. I want Meccah to rival Memphis in greatness. I shall </w:t>
      </w:r>
      <w:r w:rsidR="005133F9">
        <w:t xml:space="preserve">prevent </w:t>
      </w:r>
      <w:r w:rsidR="00B56E91">
        <w:t>Nimisis from interfering with these things</w:t>
      </w:r>
      <w:r w:rsidR="00DF1361">
        <w:t xml:space="preserve"> and I </w:t>
      </w:r>
      <w:r w:rsidR="00167609">
        <w:t>shall</w:t>
      </w:r>
      <w:r w:rsidR="00DF1361">
        <w:t xml:space="preserve"> fulfill my destiny</w:t>
      </w:r>
      <w:r w:rsidR="000C5BAB">
        <w:t xml:space="preserve">. </w:t>
      </w:r>
      <w:r w:rsidR="00BC0B5D">
        <w:t>I shall marry Abram.”</w:t>
      </w:r>
    </w:p>
    <w:p w14:paraId="69FF7262" w14:textId="07D405BA" w:rsidR="00A51132" w:rsidRDefault="00A51132" w:rsidP="008401F8">
      <w:pPr>
        <w:pStyle w:val="2Centered"/>
      </w:pPr>
      <w:r>
        <w:t>~</w:t>
      </w:r>
    </w:p>
    <w:p w14:paraId="67650AEB" w14:textId="3D269097" w:rsidR="00A51132" w:rsidRDefault="008401F8" w:rsidP="00616159">
      <w:r>
        <w:t>On the third day</w:t>
      </w:r>
      <w:r w:rsidR="00AC06CD">
        <w:t>,</w:t>
      </w:r>
      <w:r>
        <w:t xml:space="preserve"> Ishmael accompanied Incense to Abram’s house</w:t>
      </w:r>
      <w:r w:rsidR="00AC06CD">
        <w:t>. P</w:t>
      </w:r>
      <w:r>
        <w:t xml:space="preserve">rotocols </w:t>
      </w:r>
      <w:r w:rsidR="00620524">
        <w:t xml:space="preserve">were </w:t>
      </w:r>
      <w:r>
        <w:t>performed.</w:t>
      </w:r>
    </w:p>
    <w:p w14:paraId="763FEB9C" w14:textId="35902ADA" w:rsidR="00F336A5" w:rsidRDefault="008401F8" w:rsidP="00616159">
      <w:r>
        <w:t>Only Abram and E</w:t>
      </w:r>
      <w:r w:rsidR="00620524">
        <w:t>li</w:t>
      </w:r>
      <w:r w:rsidR="00E23231">
        <w:t>e</w:t>
      </w:r>
      <w:r w:rsidR="00620524">
        <w:t>zer</w:t>
      </w:r>
      <w:r>
        <w:t xml:space="preserve"> remained in the house. Abram’s family had retired to their </w:t>
      </w:r>
      <w:r w:rsidR="00620524">
        <w:t>respective homes.</w:t>
      </w:r>
      <w:r w:rsidR="00F336A5">
        <w:t xml:space="preserve"> Abram and Ishmael exchanged salutations. </w:t>
      </w:r>
    </w:p>
    <w:p w14:paraId="569567F5" w14:textId="7EA5EEC9" w:rsidR="008401F8" w:rsidRDefault="00F336A5" w:rsidP="00616159">
      <w:r>
        <w:t>Ishmael said, as he had been instructed, “It would not be appropriate for my mother to visit my father without a proper chaperone. I will observe while the two of you talk. Is that satisfactory, Father?”</w:t>
      </w:r>
    </w:p>
    <w:p w14:paraId="3F90DE57" w14:textId="25EABA8F" w:rsidR="00F336A5" w:rsidRDefault="00F336A5" w:rsidP="00616159">
      <w:r>
        <w:t xml:space="preserve">“Yes. </w:t>
      </w:r>
      <w:proofErr w:type="gramStart"/>
      <w:r>
        <w:t>As long as</w:t>
      </w:r>
      <w:proofErr w:type="gramEnd"/>
      <w:r>
        <w:t xml:space="preserve"> the talk does not turn to our marriage. I must not consider marriage until my year of mourning is complete.”</w:t>
      </w:r>
    </w:p>
    <w:p w14:paraId="6054BC54" w14:textId="47F1E846" w:rsidR="00A90895" w:rsidRDefault="00F336A5" w:rsidP="00616159">
      <w:r>
        <w:t xml:space="preserve">Incense respectfully asked, “After your mourning is righteously complete, </w:t>
      </w:r>
      <w:r w:rsidR="009C7C1D">
        <w:t>will</w:t>
      </w:r>
      <w:r>
        <w:t xml:space="preserve"> you </w:t>
      </w:r>
      <w:r w:rsidR="009D7D76">
        <w:t>enter into</w:t>
      </w:r>
      <w:r>
        <w:t xml:space="preserve"> marriage</w:t>
      </w:r>
      <w:r w:rsidR="009C7C1D">
        <w:t xml:space="preserve"> with me?</w:t>
      </w:r>
      <w:r w:rsidR="00A90895">
        <w:t>”</w:t>
      </w:r>
    </w:p>
    <w:p w14:paraId="66833272" w14:textId="2668B2D4" w:rsidR="009C7C1D" w:rsidRDefault="00A90895" w:rsidP="009C7C1D">
      <w:r>
        <w:t xml:space="preserve">“A man such as </w:t>
      </w:r>
      <w:proofErr w:type="gramStart"/>
      <w:r>
        <w:t>myself</w:t>
      </w:r>
      <w:proofErr w:type="gramEnd"/>
      <w:r>
        <w:t xml:space="preserve"> needs a loving obedient woman as a wife.”</w:t>
      </w:r>
    </w:p>
    <w:p w14:paraId="57564A77" w14:textId="3EC681F7" w:rsidR="009C7C1D" w:rsidRDefault="00A90895" w:rsidP="009C7C1D">
      <w:r>
        <w:t>“Would you consider a loving woman who is not as obedient as you would like? Perhaps you could train her in your ways.”</w:t>
      </w:r>
    </w:p>
    <w:p w14:paraId="5E8487AD" w14:textId="24738E4D" w:rsidR="009C7C1D" w:rsidRDefault="00A90895" w:rsidP="009C7C1D">
      <w:r>
        <w:t>“Yes. That would be possible.”</w:t>
      </w:r>
    </w:p>
    <w:p w14:paraId="6E85B3C6" w14:textId="6CEC700D" w:rsidR="009C7C1D" w:rsidRDefault="00A90895" w:rsidP="009C7C1D">
      <w:r>
        <w:t>“Good. Would Summer Solstice be an appropriate marriage date</w:t>
      </w:r>
      <w:r w:rsidR="009D7D76">
        <w:t xml:space="preserve"> for the two of us</w:t>
      </w:r>
      <w:r>
        <w:t>?”</w:t>
      </w:r>
    </w:p>
    <w:p w14:paraId="3281962C" w14:textId="0F741ADD" w:rsidR="009C7C1D" w:rsidRDefault="0011589B" w:rsidP="009C7C1D">
      <w:r>
        <w:t xml:space="preserve"> </w:t>
      </w:r>
      <w:r w:rsidR="00A90895">
        <w:t>“Yes. My year of mourning will be complete then.”</w:t>
      </w:r>
    </w:p>
    <w:p w14:paraId="618B1B85" w14:textId="77777777" w:rsidR="009C7C1D" w:rsidRDefault="009D7D76" w:rsidP="009C7C1D">
      <w:r>
        <w:t>“Should the marriage ceremony reflect the glory of Hebron?”</w:t>
      </w:r>
    </w:p>
    <w:p w14:paraId="181599E6" w14:textId="4436EFA8" w:rsidR="009C7C1D" w:rsidRDefault="009D7D76" w:rsidP="009C7C1D">
      <w:r>
        <w:t>“Yes, I think so.”</w:t>
      </w:r>
    </w:p>
    <w:p w14:paraId="6345A17A" w14:textId="0C152A93" w:rsidR="009C7C1D" w:rsidRDefault="00C43003" w:rsidP="009C7C1D">
      <w:r>
        <w:t xml:space="preserve">“Then our Wedding Ceremony </w:t>
      </w:r>
      <w:r w:rsidR="00783306">
        <w:t>must be</w:t>
      </w:r>
      <w:r>
        <w:t xml:space="preserve"> performed i</w:t>
      </w:r>
      <w:r w:rsidR="00783306">
        <w:t>n</w:t>
      </w:r>
      <w:r>
        <w:t xml:space="preserve"> </w:t>
      </w:r>
      <w:r w:rsidR="00783306">
        <w:t>Hebron</w:t>
      </w:r>
      <w:r>
        <w:t xml:space="preserve"> before </w:t>
      </w:r>
      <w:r w:rsidR="00783306">
        <w:t>your pious and righteous people.</w:t>
      </w:r>
      <w:r w:rsidR="003835E7">
        <w:t xml:space="preserve"> I shall spend the year preparing my mind and body to </w:t>
      </w:r>
      <w:proofErr w:type="gramStart"/>
      <w:r w:rsidR="003835E7">
        <w:t xml:space="preserve">enthusiastically </w:t>
      </w:r>
      <w:r w:rsidR="00783306">
        <w:t>mentally and physically greet</w:t>
      </w:r>
      <w:r w:rsidR="003835E7">
        <w:t xml:space="preserve"> my new </w:t>
      </w:r>
      <w:r w:rsidR="003835E7">
        <w:lastRenderedPageBreak/>
        <w:t>husband</w:t>
      </w:r>
      <w:proofErr w:type="gramEnd"/>
      <w:r w:rsidR="003835E7">
        <w:t xml:space="preserve"> with all of my womanly righteousness mixed with a somewhat disobedient woman’s naughtiness. Is this satisfactory?”</w:t>
      </w:r>
    </w:p>
    <w:p w14:paraId="0E4E68CD" w14:textId="2FD7437A" w:rsidR="009C7C1D" w:rsidRDefault="003835E7" w:rsidP="009C7C1D">
      <w:r>
        <w:t xml:space="preserve">“Y-yes. </w:t>
      </w:r>
      <w:r w:rsidR="009C7C1D">
        <w:t>I suppose t</w:t>
      </w:r>
      <w:r>
        <w:t>hat w</w:t>
      </w:r>
      <w:r w:rsidR="009C7C1D">
        <w:t>ould</w:t>
      </w:r>
      <w:r>
        <w:t xml:space="preserve"> be acceptable.”</w:t>
      </w:r>
    </w:p>
    <w:p w14:paraId="733CE7CE" w14:textId="13696C01" w:rsidR="009C7C1D" w:rsidRDefault="003835E7" w:rsidP="009C7C1D">
      <w:r>
        <w:t xml:space="preserve">“May </w:t>
      </w:r>
      <w:r w:rsidR="00AF7503">
        <w:t>Eliezer</w:t>
      </w:r>
      <w:r>
        <w:t xml:space="preserve"> announce me to Isaac’s wife</w:t>
      </w:r>
      <w:r w:rsidR="008E072A">
        <w:t xml:space="preserve"> </w:t>
      </w:r>
      <w:r w:rsidR="00A01F60">
        <w:t>as</w:t>
      </w:r>
      <w:r w:rsidR="008E072A">
        <w:t xml:space="preserve"> you visit your first-born son</w:t>
      </w:r>
      <w:r>
        <w:t>?”</w:t>
      </w:r>
    </w:p>
    <w:p w14:paraId="35A8CD3F" w14:textId="2F982042" w:rsidR="008E072A" w:rsidRDefault="008E072A" w:rsidP="009C7C1D">
      <w:r>
        <w:t>“Yes.”</w:t>
      </w:r>
    </w:p>
    <w:p w14:paraId="1E9FA077" w14:textId="14CB2AA1" w:rsidR="008E072A" w:rsidRDefault="008E072A" w:rsidP="00616159">
      <w:r>
        <w:t>Eli</w:t>
      </w:r>
      <w:r w:rsidR="00AF7503">
        <w:t>e</w:t>
      </w:r>
      <w:r>
        <w:t xml:space="preserve">zer escorted Incense to Isaac’s home. </w:t>
      </w:r>
    </w:p>
    <w:p w14:paraId="3CDB6F49" w14:textId="6AE4692B" w:rsidR="008E072A" w:rsidRDefault="008E072A" w:rsidP="00616159">
      <w:r>
        <w:t xml:space="preserve">Incense engaged full Egyptian Princess diplomatic training tactics as she manipulated Rebekah into suggesting that the marriage of her Father-in-law to the powerful Egyptian Pharaoh would be extremely beneficial to </w:t>
      </w:r>
      <w:r w:rsidR="00B338E6">
        <w:t>Rebekah’s</w:t>
      </w:r>
      <w:r>
        <w:t xml:space="preserve"> status in the world – and her Father-in-law’s, of course.</w:t>
      </w:r>
    </w:p>
    <w:p w14:paraId="4E0FC4B3" w14:textId="77777777" w:rsidR="00A01F60" w:rsidRDefault="00C63092" w:rsidP="00616159">
      <w:r>
        <w:t xml:space="preserve">Elsewhere, Esau visited with his twin brother, Jacob, and their father, Isaac. </w:t>
      </w:r>
    </w:p>
    <w:p w14:paraId="7D2300C3" w14:textId="755A16DA" w:rsidR="00C63092" w:rsidRDefault="00B56E91" w:rsidP="00B56E91">
      <w:pPr>
        <w:pStyle w:val="4Title-Chapter"/>
      </w:pPr>
      <w:bookmarkStart w:id="611" w:name="_Hlk141014720"/>
      <w:r>
        <w:t>3</w:t>
      </w:r>
      <w:r w:rsidR="00D318C7">
        <w:t>5</w:t>
      </w:r>
      <w:r>
        <w:t>.</w:t>
      </w:r>
      <w:r w:rsidR="00D318C7">
        <w:t xml:space="preserve"> Conversations in Meccah</w:t>
      </w:r>
      <w:bookmarkEnd w:id="611"/>
    </w:p>
    <w:p w14:paraId="62942660" w14:textId="5EF95841" w:rsidR="00B525C7" w:rsidRDefault="00D63ECB" w:rsidP="00112CE6">
      <w:pPr>
        <w:pStyle w:val="310point"/>
      </w:pPr>
      <w:r>
        <w:t>Year</w:t>
      </w:r>
      <w:r w:rsidR="00B525C7">
        <w:t>206, Season 8, Baalatmonth</w:t>
      </w:r>
    </w:p>
    <w:p w14:paraId="49BB6200" w14:textId="328FF398" w:rsidR="0087746D" w:rsidRDefault="0087746D" w:rsidP="00253F67">
      <w:pPr>
        <w:pStyle w:val="2Centered"/>
        <w:jc w:val="both"/>
      </w:pPr>
      <w:r>
        <w:t xml:space="preserve">So it was, the travelers returned to Meccah. </w:t>
      </w:r>
    </w:p>
    <w:p w14:paraId="09CDEE17" w14:textId="321FFE6A" w:rsidR="003F4FEE" w:rsidRDefault="0087746D" w:rsidP="00253F67">
      <w:pPr>
        <w:pStyle w:val="2Centered"/>
        <w:jc w:val="both"/>
      </w:pPr>
      <w:r>
        <w:t xml:space="preserve">They were welcomed by </w:t>
      </w:r>
      <w:r w:rsidR="00D252BD">
        <w:t xml:space="preserve">Fatimah, </w:t>
      </w:r>
      <w:r w:rsidR="007702F7">
        <w:t xml:space="preserve">Basemath, </w:t>
      </w:r>
      <w:r w:rsidR="00784D04">
        <w:t xml:space="preserve">Azazil, and </w:t>
      </w:r>
      <w:r w:rsidR="00D252BD">
        <w:t>Nebaioth</w:t>
      </w:r>
      <w:r>
        <w:t>.</w:t>
      </w:r>
    </w:p>
    <w:p w14:paraId="23A3C035" w14:textId="5C118732" w:rsidR="003F4FEE" w:rsidRDefault="003F4FEE" w:rsidP="00253F67">
      <w:pPr>
        <w:pStyle w:val="2Centered"/>
        <w:jc w:val="both"/>
      </w:pPr>
      <w:r>
        <w:t>Fatimah and Ishmael walked off together to physically discuss some urgent things.</w:t>
      </w:r>
    </w:p>
    <w:p w14:paraId="20802E65" w14:textId="7080ABB6" w:rsidR="003F4FEE" w:rsidRDefault="003F4FEE" w:rsidP="00253F67">
      <w:pPr>
        <w:pStyle w:val="2Centered"/>
        <w:jc w:val="both"/>
      </w:pPr>
      <w:r>
        <w:t>Basemath and Esau walked off together to physically discuss some urgent things.</w:t>
      </w:r>
    </w:p>
    <w:p w14:paraId="2B330EF3" w14:textId="60D13912" w:rsidR="003F4FEE" w:rsidRDefault="003F4FEE" w:rsidP="00253F67">
      <w:pPr>
        <w:pStyle w:val="2Centered"/>
        <w:jc w:val="both"/>
      </w:pPr>
      <w:r>
        <w:t>Azazil walked off with Kedar toward the temple to discuss religious things.</w:t>
      </w:r>
    </w:p>
    <w:p w14:paraId="2F2D577E" w14:textId="4C0BD33B" w:rsidR="00B56E91" w:rsidRDefault="003F4FEE" w:rsidP="00253F67">
      <w:pPr>
        <w:pStyle w:val="2Centered"/>
        <w:jc w:val="both"/>
      </w:pPr>
      <w:r>
        <w:t>Nebaioth, Incense, and his younger brothers walked off together to discuss the results of their grand visit.</w:t>
      </w:r>
    </w:p>
    <w:p w14:paraId="5AB17BC8" w14:textId="77777777" w:rsidR="00891D29" w:rsidRPr="00694F20" w:rsidRDefault="00891D29" w:rsidP="00891D29">
      <w:pPr>
        <w:pStyle w:val="2Centered"/>
      </w:pPr>
      <w:r w:rsidRPr="00694F20">
        <w:t>~ FATIMAH AND ISHMAEL ~</w:t>
      </w:r>
    </w:p>
    <w:p w14:paraId="65E67DC9" w14:textId="7635213B" w:rsidR="00891D29" w:rsidRDefault="00891D29" w:rsidP="00891D29">
      <w:pPr>
        <w:pStyle w:val="2Centered"/>
        <w:jc w:val="both"/>
      </w:pPr>
      <w:r>
        <w:t xml:space="preserve">The exhausting discussion of urgent things was completed to the satisfaction of </w:t>
      </w:r>
      <w:r w:rsidR="003F4FEE">
        <w:t>both</w:t>
      </w:r>
      <w:r>
        <w:t xml:space="preserve"> parties. Fatimah lay in the crook of Ishmael’s arm contentedly telling him Meccah gossip.</w:t>
      </w:r>
    </w:p>
    <w:p w14:paraId="56746D2C" w14:textId="7E214418" w:rsidR="00891D29" w:rsidRDefault="00891D29" w:rsidP="00891D29">
      <w:pPr>
        <w:pStyle w:val="2Centered"/>
        <w:jc w:val="both"/>
      </w:pPr>
      <w:r>
        <w:t>“Maribah visited Basemath and told her that a priestess from Memphis had visited</w:t>
      </w:r>
      <w:r w:rsidRPr="00F041E4">
        <w:rPr>
          <w:i/>
          <w:iCs w:val="0"/>
        </w:rPr>
        <w:t xml:space="preserve"> her</w:t>
      </w:r>
      <w:r>
        <w:t xml:space="preserve"> and told her that Vizier Nimisis had told High-Priestess Tentyris that she should also tell the people each morning to be thankful </w:t>
      </w:r>
      <w:r>
        <w:lastRenderedPageBreak/>
        <w:t xml:space="preserve">for the blessings of Pharaoh Khaba along with the love of Osiris. Can you believe that? A Vizier telling a High-Priestess what to do! Not </w:t>
      </w:r>
      <w:r w:rsidRPr="00694F20">
        <w:rPr>
          <w:i/>
          <w:iCs w:val="0"/>
        </w:rPr>
        <w:t>telling</w:t>
      </w:r>
      <w:r>
        <w:t>, really. Just suggesting. But still …”</w:t>
      </w:r>
    </w:p>
    <w:p w14:paraId="16C690E6" w14:textId="4B8D1311" w:rsidR="00891D29" w:rsidRDefault="00891D29" w:rsidP="00891D29">
      <w:pPr>
        <w:pStyle w:val="2Centered"/>
        <w:jc w:val="both"/>
      </w:pPr>
      <w:r>
        <w:t>“Uh-ha …”</w:t>
      </w:r>
    </w:p>
    <w:p w14:paraId="3B16C01A" w14:textId="7FFC847E" w:rsidR="00891D29" w:rsidRPr="000F5FB2" w:rsidRDefault="00891D29" w:rsidP="000F5FB2">
      <w:pPr>
        <w:pStyle w:val="2Centered"/>
      </w:pPr>
      <w:r w:rsidRPr="000F5FB2">
        <w:t>~ BASEMATH AND ESAU ~</w:t>
      </w:r>
    </w:p>
    <w:p w14:paraId="0611A019" w14:textId="735D161C" w:rsidR="00891D29" w:rsidRDefault="00891D29" w:rsidP="00891D29">
      <w:pPr>
        <w:pStyle w:val="2Centered"/>
        <w:jc w:val="both"/>
        <w:rPr>
          <w:color w:val="FF0000"/>
        </w:rPr>
      </w:pPr>
      <w:r>
        <w:t xml:space="preserve">The exhausting discussion of urgent things was completed to the satisfaction of </w:t>
      </w:r>
      <w:r w:rsidR="003F4FEE">
        <w:t>both</w:t>
      </w:r>
      <w:r>
        <w:t xml:space="preserve"> parties. </w:t>
      </w:r>
      <w:r w:rsidR="003C6547">
        <w:t>Basemath</w:t>
      </w:r>
      <w:r>
        <w:t xml:space="preserve"> lay in the crook of </w:t>
      </w:r>
      <w:r w:rsidR="003C6547">
        <w:t xml:space="preserve">Esau’s </w:t>
      </w:r>
      <w:r>
        <w:t xml:space="preserve">arm </w:t>
      </w:r>
      <w:r w:rsidR="00AA06F4">
        <w:t>anxiously</w:t>
      </w:r>
      <w:r>
        <w:t xml:space="preserve"> telling him</w:t>
      </w:r>
      <w:r w:rsidRPr="00835639">
        <w:t xml:space="preserve"> </w:t>
      </w:r>
      <w:r w:rsidR="00067817" w:rsidRPr="00835639">
        <w:t>Temple</w:t>
      </w:r>
      <w:r w:rsidRPr="00835639">
        <w:t xml:space="preserve"> gossip.</w:t>
      </w:r>
    </w:p>
    <w:p w14:paraId="2511703E" w14:textId="45A1D594" w:rsidR="003C6547" w:rsidRDefault="003C6547" w:rsidP="003C6547">
      <w:r>
        <w:t>“The quartermoon ceremonies are going so well. Azazil is such a help. We keep making improvements to the ceremony. Everyone in Meccah comes to every service. They bring anyone passing</w:t>
      </w:r>
      <w:r w:rsidR="00B10022">
        <w:t xml:space="preserve"> </w:t>
      </w:r>
      <w:r>
        <w:t xml:space="preserve">by. Bedouins, travelers, occasional traders. Everyone is so impressed with the message. It’s so inclusive, they say. It brings everyone closer together – even </w:t>
      </w:r>
      <w:r w:rsidR="00B10022">
        <w:t xml:space="preserve">closer </w:t>
      </w:r>
      <w:r>
        <w:t>to people they may not have respected before. You aren’t jealous of Azazil, are you</w:t>
      </w:r>
      <w:r w:rsidR="00835639">
        <w:t>?</w:t>
      </w:r>
      <w:r>
        <w:t xml:space="preserve"> I mean he </w:t>
      </w:r>
      <w:r w:rsidRPr="00B10022">
        <w:rPr>
          <w:i/>
          <w:iCs/>
        </w:rPr>
        <w:t>is</w:t>
      </w:r>
      <w:r>
        <w:t xml:space="preserve"> </w:t>
      </w:r>
      <w:r w:rsidR="00835639">
        <w:t>the</w:t>
      </w:r>
      <w:r>
        <w:t xml:space="preserve"> </w:t>
      </w:r>
      <w:r w:rsidR="00835639">
        <w:t>H</w:t>
      </w:r>
      <w:r>
        <w:t>igh</w:t>
      </w:r>
      <w:r w:rsidR="00835639">
        <w:t>-P</w:t>
      </w:r>
      <w:r>
        <w:t>riest in my church</w:t>
      </w:r>
      <w:r w:rsidR="00B10022">
        <w:t>,</w:t>
      </w:r>
      <w:r>
        <w:t xml:space="preserve"> and we must work together</w:t>
      </w:r>
      <w:r w:rsidR="003F4FEE">
        <w:t xml:space="preserve"> --</w:t>
      </w:r>
      <w:r>
        <w:t xml:space="preserve"> </w:t>
      </w:r>
      <w:r w:rsidR="003F4FEE">
        <w:t xml:space="preserve">closely </w:t>
      </w:r>
      <w:r>
        <w:t>sometimes.</w:t>
      </w:r>
      <w:r w:rsidR="00B10022">
        <w:t xml:space="preserve"> You aren’t jealous, are you? You don’t have any reason to be jealous.”</w:t>
      </w:r>
    </w:p>
    <w:p w14:paraId="4620A065" w14:textId="7423E485" w:rsidR="00B10022" w:rsidRDefault="00B10022" w:rsidP="003C6547">
      <w:r>
        <w:t>“</w:t>
      </w:r>
      <w:r w:rsidR="003F4FEE">
        <w:t>Ha-uh</w:t>
      </w:r>
      <w:r>
        <w:t>.”</w:t>
      </w:r>
    </w:p>
    <w:p w14:paraId="161AFB3C" w14:textId="2F2B87EF" w:rsidR="00D252BD" w:rsidRPr="00CE4AA4" w:rsidRDefault="00784D04" w:rsidP="00CE4AA4">
      <w:pPr>
        <w:pStyle w:val="2Centered"/>
      </w:pPr>
      <w:r w:rsidRPr="00CE4AA4">
        <w:t>~</w:t>
      </w:r>
      <w:r w:rsidR="00CE4AA4">
        <w:t xml:space="preserve"> AZAZIL AND KEDAR ~</w:t>
      </w:r>
    </w:p>
    <w:p w14:paraId="4306B628" w14:textId="1C5B1181" w:rsidR="00784D04" w:rsidRDefault="00784D04" w:rsidP="00253F67">
      <w:pPr>
        <w:pStyle w:val="2Centered"/>
        <w:jc w:val="both"/>
      </w:pPr>
      <w:r>
        <w:t>Azazil and Kedar entered the temple.</w:t>
      </w:r>
    </w:p>
    <w:p w14:paraId="27184C5B" w14:textId="0C9A9211" w:rsidR="00B52366" w:rsidRDefault="007702F7" w:rsidP="00253F67">
      <w:pPr>
        <w:pStyle w:val="2Centered"/>
        <w:jc w:val="both"/>
      </w:pPr>
      <w:r>
        <w:t xml:space="preserve">Azazil </w:t>
      </w:r>
      <w:r w:rsidR="00741B9A">
        <w:t>volunteered</w:t>
      </w:r>
      <w:r>
        <w:t>, “</w:t>
      </w:r>
      <w:r w:rsidR="005133F9">
        <w:t>I</w:t>
      </w:r>
      <w:r w:rsidR="000F5FB2">
        <w:t>’m</w:t>
      </w:r>
      <w:r w:rsidR="005133F9">
        <w:t xml:space="preserve"> </w:t>
      </w:r>
      <w:r w:rsidR="00835639">
        <w:t>High-P</w:t>
      </w:r>
      <w:r w:rsidR="005133F9">
        <w:t xml:space="preserve">riest in your sister’s temple. </w:t>
      </w:r>
      <w:r w:rsidR="00CE4AA4">
        <w:t>The Priestess</w:t>
      </w:r>
      <w:r>
        <w:t xml:space="preserve"> </w:t>
      </w:r>
      <w:r w:rsidR="005133F9">
        <w:t>showed</w:t>
      </w:r>
      <w:r>
        <w:t xml:space="preserve"> me</w:t>
      </w:r>
      <w:r w:rsidR="005133F9">
        <w:t xml:space="preserve"> </w:t>
      </w:r>
      <w:r>
        <w:t xml:space="preserve">secret </w:t>
      </w:r>
      <w:r w:rsidR="00741B9A">
        <w:t>t</w:t>
      </w:r>
      <w:r>
        <w:t>hing</w:t>
      </w:r>
      <w:r w:rsidR="005679DF">
        <w:t>s</w:t>
      </w:r>
      <w:r w:rsidR="00737E63">
        <w:t xml:space="preserve"> of great interest</w:t>
      </w:r>
      <w:r>
        <w:t>.”</w:t>
      </w:r>
    </w:p>
    <w:p w14:paraId="42EC1356" w14:textId="4160488C" w:rsidR="007702F7" w:rsidRDefault="007702F7" w:rsidP="00253F67">
      <w:pPr>
        <w:pStyle w:val="2Centered"/>
        <w:jc w:val="both"/>
      </w:pPr>
      <w:r>
        <w:t xml:space="preserve">“She believes you can keep </w:t>
      </w:r>
      <w:r w:rsidR="000A0A6F">
        <w:t>high-</w:t>
      </w:r>
      <w:r>
        <w:t xml:space="preserve">secrets and you are not her brother. </w:t>
      </w:r>
      <w:r w:rsidR="005679DF">
        <w:t>Secret things are interesting</w:t>
      </w:r>
      <w:r>
        <w:t>.”</w:t>
      </w:r>
    </w:p>
    <w:p w14:paraId="31E7012F" w14:textId="6942B339" w:rsidR="00A770E4" w:rsidRDefault="00A770E4" w:rsidP="00253F67">
      <w:pPr>
        <w:pStyle w:val="2Centered"/>
        <w:jc w:val="both"/>
      </w:pPr>
      <w:r w:rsidRPr="00553F8E">
        <w:t>“</w:t>
      </w:r>
      <w:r w:rsidR="00CE4AA4" w:rsidRPr="00553F8E">
        <w:t>Basemath</w:t>
      </w:r>
      <w:r w:rsidRPr="00553F8E">
        <w:t xml:space="preserve"> is </w:t>
      </w:r>
      <w:r w:rsidR="00CE4AA4" w:rsidRPr="00553F8E">
        <w:t>the High-P</w:t>
      </w:r>
      <w:r w:rsidRPr="00553F8E">
        <w:t xml:space="preserve">riestess of the temple and a keeper of secrets. </w:t>
      </w:r>
      <w:r w:rsidR="00737E63" w:rsidRPr="00553F8E">
        <w:t xml:space="preserve">A priestess </w:t>
      </w:r>
      <w:r w:rsidR="005133F9" w:rsidRPr="00553F8E">
        <w:t xml:space="preserve">must fulfill her </w:t>
      </w:r>
      <w:r w:rsidR="00737E63" w:rsidRPr="00553F8E">
        <w:t>responsibilities</w:t>
      </w:r>
      <w:r w:rsidRPr="00553F8E">
        <w:t>.”</w:t>
      </w:r>
    </w:p>
    <w:p w14:paraId="7F6D5AB6" w14:textId="7B4F0180" w:rsidR="00784D04" w:rsidRDefault="00A770E4" w:rsidP="00253F67">
      <w:pPr>
        <w:pStyle w:val="2Centered"/>
        <w:jc w:val="both"/>
      </w:pPr>
      <w:r>
        <w:t xml:space="preserve">“My sister always </w:t>
      </w:r>
      <w:r w:rsidR="00067817">
        <w:t>fulfi</w:t>
      </w:r>
      <w:r w:rsidR="00835639">
        <w:t>l</w:t>
      </w:r>
      <w:r w:rsidR="00067817">
        <w:t>ls</w:t>
      </w:r>
      <w:r>
        <w:t xml:space="preserve"> her duty</w:t>
      </w:r>
      <w:r w:rsidR="00741B9A">
        <w:t xml:space="preserve"> -- vigorously, I imagine</w:t>
      </w:r>
      <w:r>
        <w:t>.”</w:t>
      </w:r>
    </w:p>
    <w:p w14:paraId="6E823F45" w14:textId="3F26B703" w:rsidR="00A770E4" w:rsidRDefault="00CE4AA4" w:rsidP="00253F67">
      <w:pPr>
        <w:pStyle w:val="2Centered"/>
        <w:jc w:val="both"/>
      </w:pPr>
      <w:r>
        <w:t xml:space="preserve">Azazil </w:t>
      </w:r>
      <w:r w:rsidR="00D6163D">
        <w:t>gave</w:t>
      </w:r>
      <w:r>
        <w:t xml:space="preserve"> no reply</w:t>
      </w:r>
      <w:r w:rsidR="00D6163D">
        <w:t xml:space="preserve"> but</w:t>
      </w:r>
      <w:r w:rsidR="00784D04">
        <w:t xml:space="preserve"> looked around to make sure the Temple was empty</w:t>
      </w:r>
      <w:r w:rsidR="00D6163D">
        <w:t>, then</w:t>
      </w:r>
      <w:r>
        <w:t xml:space="preserve"> slid open a hidden door.</w:t>
      </w:r>
      <w:r w:rsidR="00784D04">
        <w:t xml:space="preserve"> The two men </w:t>
      </w:r>
      <w:r>
        <w:t>entered the vault of the Chest of Tallstone.</w:t>
      </w:r>
    </w:p>
    <w:p w14:paraId="61F7A208" w14:textId="32355F91" w:rsidR="000F5FB2" w:rsidRPr="001C4757" w:rsidRDefault="001C4757" w:rsidP="001C4757">
      <w:pPr>
        <w:pStyle w:val="2Centered"/>
      </w:pPr>
      <w:r w:rsidRPr="001C4757">
        <w:t>~ NEBAIOTH AND INCENSE ~</w:t>
      </w:r>
    </w:p>
    <w:p w14:paraId="50CDA05F" w14:textId="77777777" w:rsidR="00AA06F4" w:rsidRDefault="001C4757" w:rsidP="00253F67">
      <w:pPr>
        <w:pStyle w:val="2Centered"/>
        <w:jc w:val="both"/>
      </w:pPr>
      <w:r w:rsidRPr="006D7B85">
        <w:t>Amenirdis</w:t>
      </w:r>
      <w:r>
        <w:t xml:space="preserve"> served wine to her husband and Mother-in-law.</w:t>
      </w:r>
      <w:r w:rsidR="00886A81">
        <w:t xml:space="preserve"> </w:t>
      </w:r>
    </w:p>
    <w:p w14:paraId="2E90B190" w14:textId="64380FDC" w:rsidR="0001602F" w:rsidRDefault="001D5DEC" w:rsidP="00553F8E">
      <w:pPr>
        <w:pStyle w:val="5LeftJustified"/>
      </w:pPr>
      <w:r w:rsidRPr="006D7B85">
        <w:lastRenderedPageBreak/>
        <w:t>Amenirdis</w:t>
      </w:r>
      <w:r>
        <w:t>:</w:t>
      </w:r>
      <w:r w:rsidR="00886A81">
        <w:t xml:space="preserve"> “My husband has been </w:t>
      </w:r>
      <w:r w:rsidR="003F4FEE">
        <w:t>uneasy</w:t>
      </w:r>
      <w:r w:rsidR="00886A81">
        <w:t xml:space="preserve"> since you left for Hebron</w:t>
      </w:r>
      <w:r w:rsidR="00A01F60">
        <w:t>.</w:t>
      </w:r>
      <w:r w:rsidR="00886A81">
        <w:t xml:space="preserve"> I tried to keep him calm</w:t>
      </w:r>
      <w:r w:rsidR="003F4FEE">
        <w:t>,</w:t>
      </w:r>
      <w:r w:rsidR="00886A81">
        <w:t xml:space="preserve"> but he remains concerned for </w:t>
      </w:r>
      <w:r w:rsidR="006D469D">
        <w:t xml:space="preserve">you and </w:t>
      </w:r>
      <w:r w:rsidR="00886A81">
        <w:t>the safety of Meccah and his people.”</w:t>
      </w:r>
      <w:r w:rsidR="00553F8E">
        <w:br/>
      </w:r>
      <w:r w:rsidR="00886A81" w:rsidRPr="00886A81">
        <w:t xml:space="preserve">Incense: “Abram’s wife </w:t>
      </w:r>
      <w:r w:rsidR="00886A81" w:rsidRPr="006D469D">
        <w:rPr>
          <w:i/>
          <w:iCs/>
        </w:rPr>
        <w:t>accidently died’</w:t>
      </w:r>
      <w:r w:rsidR="00AE1F24">
        <w:t xml:space="preserve"> </w:t>
      </w:r>
      <w:r w:rsidR="00886A81" w:rsidRPr="00886A81">
        <w:t xml:space="preserve">the </w:t>
      </w:r>
      <w:r w:rsidR="00AE1F24">
        <w:t>month</w:t>
      </w:r>
      <w:r w:rsidR="00886A81" w:rsidRPr="00886A81">
        <w:t xml:space="preserve"> before we arrived.</w:t>
      </w:r>
      <w:r w:rsidR="00886A81">
        <w:t xml:space="preserve"> I have decided to marry Abram next summer to </w:t>
      </w:r>
      <w:r w:rsidR="006D469D">
        <w:t xml:space="preserve">help </w:t>
      </w:r>
      <w:r w:rsidR="00886A81">
        <w:t>prevent the mischief my son is concerned about.</w:t>
      </w:r>
      <w:r w:rsidR="006D469D">
        <w:t xml:space="preserve"> We must make plans to protect ourselves.”</w:t>
      </w:r>
      <w:r w:rsidR="00553F8E">
        <w:br/>
      </w:r>
      <w:r w:rsidR="006D469D">
        <w:t xml:space="preserve">Nebaioth: “Intrigue arrives in </w:t>
      </w:r>
      <w:r w:rsidR="0087746D">
        <w:t xml:space="preserve">Meccah in the form of </w:t>
      </w:r>
      <w:r w:rsidR="006D469D">
        <w:t xml:space="preserve">Abram and Khaba and that vizier of his. Egypt is a </w:t>
      </w:r>
      <w:r w:rsidR="0087746D">
        <w:t>relentless</w:t>
      </w:r>
      <w:r w:rsidR="00AA06F4">
        <w:t xml:space="preserve"> </w:t>
      </w:r>
      <w:r w:rsidR="006D469D">
        <w:t>enemy.”</w:t>
      </w:r>
      <w:r w:rsidR="00553F8E">
        <w:br/>
      </w:r>
      <w:r w:rsidR="00AA06F4">
        <w:t>Incense: “</w:t>
      </w:r>
      <w:r>
        <w:t>We must maintain</w:t>
      </w:r>
      <w:r w:rsidR="00AA06F4">
        <w:t xml:space="preserve"> peace until all your brothers are grown with their own tribes. </w:t>
      </w:r>
      <w:r w:rsidR="005679DF">
        <w:t xml:space="preserve">This will give you time to grow Meccah and add impenetrable defenses to the safety of </w:t>
      </w:r>
      <w:r>
        <w:t>the city’s already significant</w:t>
      </w:r>
      <w:r w:rsidR="005679DF">
        <w:t xml:space="preserve"> natural defense.</w:t>
      </w:r>
      <w:r w:rsidR="00553F8E">
        <w:br/>
      </w:r>
      <w:r>
        <w:t xml:space="preserve">Nebaioth: “The Memphis </w:t>
      </w:r>
      <w:r w:rsidR="0001602F">
        <w:t>diplomat has made several inquiries into your progress. Ho</w:t>
      </w:r>
      <w:r w:rsidR="00C06BFC">
        <w:t>w h</w:t>
      </w:r>
      <w:r w:rsidR="0001602F">
        <w:t xml:space="preserve">e expects me to know </w:t>
      </w:r>
      <w:r w:rsidR="00553F8E">
        <w:t>t</w:t>
      </w:r>
      <w:r w:rsidR="0001602F">
        <w:t>hese things, I cannot imagine.”</w:t>
      </w:r>
      <w:r w:rsidR="00553F8E">
        <w:br/>
      </w:r>
      <w:r w:rsidR="0001602F">
        <w:t>Incense: “</w:t>
      </w:r>
      <w:r w:rsidR="00C06BFC">
        <w:t xml:space="preserve">He is under pressure from Memphis. </w:t>
      </w:r>
      <w:r w:rsidR="0001602F">
        <w:t xml:space="preserve">I will visit him tomorrow and make sure he understands that Abram’s daughter-in-law is thrilled with the prospect </w:t>
      </w:r>
      <w:r w:rsidR="00553F8E">
        <w:t xml:space="preserve">the marriage </w:t>
      </w:r>
      <w:r w:rsidR="0001602F">
        <w:t xml:space="preserve">might </w:t>
      </w:r>
      <w:r w:rsidR="00553F8E">
        <w:t xml:space="preserve">make her an </w:t>
      </w:r>
      <w:r w:rsidR="0001602F">
        <w:t>Egypt</w:t>
      </w:r>
      <w:r w:rsidR="00553F8E">
        <w:t>ian princess</w:t>
      </w:r>
      <w:r w:rsidR="0001602F">
        <w:t xml:space="preserve"> and that Abram is adamant that if </w:t>
      </w:r>
      <w:r w:rsidR="0087746D">
        <w:t>this</w:t>
      </w:r>
      <w:r w:rsidR="0001602F">
        <w:t xml:space="preserve"> wedding takes place, it must be in </w:t>
      </w:r>
      <w:r w:rsidR="00AE1F24">
        <w:t>Hebron, but</w:t>
      </w:r>
      <w:r w:rsidR="0001602F">
        <w:t xml:space="preserve"> Abram won’t discuss these things until his year of mourning is over. </w:t>
      </w:r>
      <w:r w:rsidR="00AE1F24">
        <w:t xml:space="preserve">The Vizier will assuredly make use of this information to ensure Abram marries me. But we must keep Abram away from Basemath’s temple at all costs. </w:t>
      </w:r>
      <w:r w:rsidR="00067817">
        <w:t xml:space="preserve">Even if her service </w:t>
      </w:r>
      <w:r w:rsidR="00067817" w:rsidRPr="00067817">
        <w:rPr>
          <w:i/>
          <w:iCs/>
        </w:rPr>
        <w:t>does</w:t>
      </w:r>
      <w:r w:rsidR="00067817">
        <w:t xml:space="preserve"> celebrate only one </w:t>
      </w:r>
      <w:proofErr w:type="gramStart"/>
      <w:r w:rsidR="00067817">
        <w:t>god</w:t>
      </w:r>
      <w:proofErr w:type="gramEnd"/>
      <w:r w:rsidR="00067817">
        <w:t>, th</w:t>
      </w:r>
      <w:r w:rsidR="00AE1F24">
        <w:t xml:space="preserve">e mixture of men and women in the same service and the presence of idols would be more than Abram could stand. </w:t>
      </w:r>
      <w:r w:rsidR="000A0A6F">
        <w:br/>
      </w:r>
      <w:r w:rsidR="000A0A6F" w:rsidRPr="006D7B85">
        <w:t>Amenirdis</w:t>
      </w:r>
      <w:r w:rsidR="000A0A6F">
        <w:t xml:space="preserve">: “I suggest Kedar begin training all boys and girls in the </w:t>
      </w:r>
      <w:r w:rsidR="007A17FB">
        <w:t>sport of archery. He can have competitions and make it fun for everyone involved. Archery has so many useful purposes, don’t you think?”</w:t>
      </w:r>
    </w:p>
    <w:p w14:paraId="441ED516" w14:textId="77777777" w:rsidR="00D318C7" w:rsidRDefault="00A77E9B" w:rsidP="00D318C7">
      <w:pPr>
        <w:pStyle w:val="4Title-Chapter"/>
      </w:pPr>
      <w:r>
        <w:t>3</w:t>
      </w:r>
      <w:r w:rsidR="00D318C7">
        <w:t>6</w:t>
      </w:r>
      <w:r w:rsidR="000B0D67">
        <w:t>. VIGNETTES</w:t>
      </w:r>
    </w:p>
    <w:p w14:paraId="5122B7EF" w14:textId="1EBB9EE4" w:rsidR="00067817" w:rsidRPr="00D318C7" w:rsidRDefault="00D63ECB" w:rsidP="00112CE6">
      <w:pPr>
        <w:pStyle w:val="310point"/>
      </w:pPr>
      <w:r>
        <w:t>Year</w:t>
      </w:r>
      <w:r w:rsidR="0098795E">
        <w:t xml:space="preserve"> </w:t>
      </w:r>
      <w:r w:rsidR="00D318C7" w:rsidRPr="00D318C7">
        <w:t>20</w:t>
      </w:r>
      <w:r w:rsidR="00B525C7">
        <w:t>7</w:t>
      </w:r>
      <w:r w:rsidR="0098795E">
        <w:t xml:space="preserve"> to </w:t>
      </w:r>
      <w:r>
        <w:t>Year</w:t>
      </w:r>
      <w:r w:rsidR="0098795E">
        <w:t xml:space="preserve"> </w:t>
      </w:r>
      <w:r w:rsidR="00D318C7" w:rsidRPr="00D318C7">
        <w:t>2</w:t>
      </w:r>
      <w:r w:rsidR="0098795E">
        <w:t>11</w:t>
      </w:r>
    </w:p>
    <w:p w14:paraId="2778EA57" w14:textId="77777777" w:rsidR="00112CE6" w:rsidRDefault="00104319" w:rsidP="005934BA">
      <w:pPr>
        <w:pStyle w:val="2Centered"/>
      </w:pPr>
      <w:bookmarkStart w:id="612" w:name="_Hlk141018923"/>
      <w:r>
        <w:t>~ T</w:t>
      </w:r>
      <w:r w:rsidR="000A0A6F">
        <w:t>HE</w:t>
      </w:r>
      <w:r w:rsidR="007A17FB">
        <w:t xml:space="preserve"> </w:t>
      </w:r>
      <w:r>
        <w:t>DEATH OF TENTYRIS ~</w:t>
      </w:r>
    </w:p>
    <w:p w14:paraId="77BDC5B0" w14:textId="1ECB4C2C" w:rsidR="00104319" w:rsidRDefault="00D63ECB" w:rsidP="00112CE6">
      <w:pPr>
        <w:pStyle w:val="310point"/>
      </w:pPr>
      <w:r>
        <w:t>Year</w:t>
      </w:r>
      <w:r w:rsidR="00104319">
        <w:t xml:space="preserve"> 207, </w:t>
      </w:r>
      <w:bookmarkEnd w:id="612"/>
      <w:r w:rsidR="00B525C7">
        <w:t>Season 1, Osirismonth</w:t>
      </w:r>
    </w:p>
    <w:p w14:paraId="7D8F009E" w14:textId="196497D0" w:rsidR="00FC7CB1" w:rsidRDefault="00FE4213" w:rsidP="00FE4213">
      <w:r>
        <w:t xml:space="preserve">The death of High-Priestess Tentyris was as horrible as it was unfortunate. She had performed such a magnificent Sunrise Ceremony. Osiris </w:t>
      </w:r>
      <w:r w:rsidR="00797530">
        <w:t>was forced to rise</w:t>
      </w:r>
      <w:r>
        <w:t xml:space="preserve"> higher than he had the day before. Everything was going </w:t>
      </w:r>
      <w:r w:rsidR="00FC7CB1">
        <w:t xml:space="preserve">so </w:t>
      </w:r>
      <w:r>
        <w:t xml:space="preserve">beautifully until she </w:t>
      </w:r>
      <w:r w:rsidR="00FC7CB1">
        <w:t xml:space="preserve">tragically fell </w:t>
      </w:r>
      <w:r>
        <w:t xml:space="preserve">from the </w:t>
      </w:r>
      <w:r w:rsidR="00FC7CB1">
        <w:t xml:space="preserve">top of the mastaba and broke her neck. She must have slipped, most people said. And there was no truth to the rumor that she was still alive after the fall. How could she be? Her neck was broken. </w:t>
      </w:r>
    </w:p>
    <w:p w14:paraId="5C216636" w14:textId="04564B2F" w:rsidR="00FE4213" w:rsidRDefault="00FC7CB1" w:rsidP="00FE4213">
      <w:r>
        <w:lastRenderedPageBreak/>
        <w:t>Pharaoh Khaba immediately called a council of all Priests and Priestesses, headed by Vizier Nimisis, to select a new High-Priestess before the coming sunrise.</w:t>
      </w:r>
    </w:p>
    <w:p w14:paraId="12EDCF5F" w14:textId="12699937" w:rsidR="000C5DE4" w:rsidRDefault="00FC7CB1" w:rsidP="00FE4213">
      <w:r>
        <w:t xml:space="preserve">The meeting was not at all calm like the Priestesses expected it to be. Three Priests loudly </w:t>
      </w:r>
      <w:r w:rsidR="000C5DE4">
        <w:t xml:space="preserve">selected their favorite, a Priest no-less, to become High-Priest </w:t>
      </w:r>
      <w:r w:rsidR="00596E33">
        <w:t>to</w:t>
      </w:r>
      <w:r w:rsidR="000C5DE4">
        <w:t xml:space="preserve"> Osiris. “It’s time for a man to have this position! It isn’t fair that it is always a priestess! We must select a priest!”</w:t>
      </w:r>
    </w:p>
    <w:p w14:paraId="12C4AF2D" w14:textId="6E12293A" w:rsidR="00FC7CB1" w:rsidRDefault="000C5DE4" w:rsidP="00FE4213">
      <w:r>
        <w:t>No one was in favor of their nominee</w:t>
      </w:r>
      <w:r w:rsidR="00560279">
        <w:t>,</w:t>
      </w:r>
      <w:r>
        <w:t xml:space="preserve"> but the three priests were so loud</w:t>
      </w:r>
      <w:r w:rsidR="00560279">
        <w:t>,</w:t>
      </w:r>
      <w:r>
        <w:t xml:space="preserve"> and Chairman Nimisis kept deferring to them. As morning approached, </w:t>
      </w:r>
      <w:r w:rsidR="00560279">
        <w:t>Chairman Nimisis declared that Priest Nebwa had been unanimously selected to be the High-Priest of Osiris; a declaration disputed by many of those involved.</w:t>
      </w:r>
      <w:r w:rsidR="00C7381B">
        <w:t xml:space="preserve"> Nebwa was well-liked by all the priestesses and priests but </w:t>
      </w:r>
      <w:r w:rsidR="00B525C7">
        <w:t>w</w:t>
      </w:r>
      <w:r w:rsidR="001D6A8B">
        <w:t>as</w:t>
      </w:r>
      <w:r w:rsidR="00B525C7">
        <w:t xml:space="preserve"> </w:t>
      </w:r>
      <w:r w:rsidR="00C7381B">
        <w:t xml:space="preserve">thought to be a </w:t>
      </w:r>
      <w:r w:rsidR="00B525C7">
        <w:t>little</w:t>
      </w:r>
      <w:r w:rsidR="00C7381B">
        <w:t xml:space="preserve"> on the simple and compliant side. </w:t>
      </w:r>
    </w:p>
    <w:p w14:paraId="13D82DC5" w14:textId="7F5C953F" w:rsidR="00C7381B" w:rsidRDefault="00C7381B" w:rsidP="00FE4213">
      <w:r>
        <w:t xml:space="preserve">His first sunrise ceremony was a complete disaster, but the priestesses </w:t>
      </w:r>
      <w:r w:rsidR="004256C6">
        <w:t xml:space="preserve">improvised </w:t>
      </w:r>
      <w:r>
        <w:t>to bring it to an almost acceptable closure. The priestesses immediately began rigorously training Nebwa on how to properly conduct this extremely important ceremony. The three loud Priests later took Nebwa aside and instructed him to add copious praise for Pharaoh Nebka – “It</w:t>
      </w:r>
      <w:r w:rsidR="006F6599">
        <w:t>’s</w:t>
      </w:r>
      <w:r>
        <w:t xml:space="preserve"> only fair!”</w:t>
      </w:r>
    </w:p>
    <w:p w14:paraId="41C13285" w14:textId="77777777" w:rsidR="00112CE6" w:rsidRDefault="005934BA" w:rsidP="005934BA">
      <w:pPr>
        <w:pStyle w:val="2Centered"/>
      </w:pPr>
      <w:r>
        <w:t>~ THE MARRIAGE OF ABRAM AND KETURAH ~</w:t>
      </w:r>
    </w:p>
    <w:p w14:paraId="0A6254BA" w14:textId="7836086D" w:rsidR="005934BA" w:rsidRDefault="00D63ECB" w:rsidP="00112CE6">
      <w:pPr>
        <w:pStyle w:val="310point"/>
      </w:pPr>
      <w:r>
        <w:t>Year</w:t>
      </w:r>
      <w:r w:rsidR="005934BA">
        <w:t xml:space="preserve"> 207, month</w:t>
      </w:r>
      <w:r w:rsidR="00C22722">
        <w:t xml:space="preserve"> 6, Astartemonth</w:t>
      </w:r>
    </w:p>
    <w:p w14:paraId="7FCA4EAD" w14:textId="47B208C5" w:rsidR="005934BA" w:rsidRDefault="006F6599" w:rsidP="00EE3AEA">
      <w:r>
        <w:t xml:space="preserve">In Hebron, at Summer Solstice, </w:t>
      </w:r>
      <w:r w:rsidR="005934BA">
        <w:t>in the sixth month of the second year of the reign of Khaba</w:t>
      </w:r>
      <w:r w:rsidR="00067817">
        <w:t xml:space="preserve">, the pious man Abram married the </w:t>
      </w:r>
      <w:r w:rsidR="005934BA">
        <w:t>sometimes-naughty</w:t>
      </w:r>
      <w:r w:rsidR="00067817">
        <w:t xml:space="preserve"> woman Incense</w:t>
      </w:r>
      <w:r w:rsidR="00895A9F">
        <w:t xml:space="preserve"> who accepted the name </w:t>
      </w:r>
      <w:r w:rsidR="005934BA">
        <w:t>Keturah</w:t>
      </w:r>
      <w:r w:rsidR="00895A9F">
        <w:t xml:space="preserve"> which in the language of </w:t>
      </w:r>
      <w:r>
        <w:t>Abram’s</w:t>
      </w:r>
      <w:r w:rsidR="00895A9F">
        <w:t xml:space="preserve"> people held the same meaning. </w:t>
      </w:r>
    </w:p>
    <w:p w14:paraId="11BC0E78" w14:textId="4BE93FB0" w:rsidR="00067817" w:rsidRDefault="005934BA" w:rsidP="00EE3AEA">
      <w:pPr>
        <w:rPr>
          <w:color w:val="FF0000"/>
        </w:rPr>
      </w:pPr>
      <w:r w:rsidRPr="001D6A8B">
        <w:t>In the years to come, Keturah</w:t>
      </w:r>
      <w:r w:rsidR="00895A9F" w:rsidRPr="001D6A8B">
        <w:t xml:space="preserve"> would bear </w:t>
      </w:r>
      <w:r w:rsidR="009075B1" w:rsidRPr="001D6A8B">
        <w:t xml:space="preserve">Abram </w:t>
      </w:r>
      <w:r w:rsidR="00895A9F" w:rsidRPr="001D6A8B">
        <w:t>six</w:t>
      </w:r>
      <w:r w:rsidR="009075B1" w:rsidRPr="001D6A8B">
        <w:t xml:space="preserve"> </w:t>
      </w:r>
      <w:r w:rsidR="00895A9F" w:rsidRPr="001D6A8B">
        <w:t>sons</w:t>
      </w:r>
      <w:r w:rsidR="009075B1" w:rsidRPr="001D6A8B">
        <w:t xml:space="preserve"> who</w:t>
      </w:r>
      <w:r w:rsidR="003862A7">
        <w:t>m</w:t>
      </w:r>
      <w:r w:rsidR="009075B1" w:rsidRPr="001D6A8B">
        <w:t xml:space="preserve"> </w:t>
      </w:r>
      <w:r w:rsidR="00104319" w:rsidRPr="001D6A8B">
        <w:t xml:space="preserve">she allowed to be </w:t>
      </w:r>
      <w:r w:rsidR="009075B1" w:rsidRPr="001D6A8B">
        <w:t>raised with their cousins, the twelve sons of Jacob.</w:t>
      </w:r>
      <w:r w:rsidR="00C06BFC" w:rsidRPr="001D6A8B">
        <w:t xml:space="preserve"> </w:t>
      </w:r>
      <w:proofErr w:type="gramStart"/>
      <w:r w:rsidR="00104319" w:rsidRPr="001D6A8B">
        <w:t>Jacob’s wife, P</w:t>
      </w:r>
      <w:r w:rsidR="00C06BFC" w:rsidRPr="001D6A8B">
        <w:t>rincess Rebeka</w:t>
      </w:r>
      <w:r w:rsidR="001D6A8B">
        <w:t xml:space="preserve"> of Hebron and Egypt</w:t>
      </w:r>
      <w:r w:rsidR="00104319" w:rsidRPr="001D6A8B">
        <w:t>,</w:t>
      </w:r>
      <w:proofErr w:type="gramEnd"/>
      <w:r w:rsidR="00104319" w:rsidRPr="001D6A8B">
        <w:t xml:space="preserve"> piously monitored the raising of these righteous children. </w:t>
      </w:r>
    </w:p>
    <w:p w14:paraId="63F3E1DC" w14:textId="77777777" w:rsidR="00112CE6" w:rsidRDefault="00DB75FA" w:rsidP="00DB75FA">
      <w:pPr>
        <w:pStyle w:val="2Centered"/>
      </w:pPr>
      <w:r>
        <w:t>~ THE REPLACEMENT OF MARIBAH ~</w:t>
      </w:r>
    </w:p>
    <w:p w14:paraId="29583FED" w14:textId="4BEE32A3" w:rsidR="00DB75FA" w:rsidRDefault="00D63ECB" w:rsidP="00112CE6">
      <w:pPr>
        <w:pStyle w:val="310point"/>
      </w:pPr>
      <w:r>
        <w:t>Year</w:t>
      </w:r>
      <w:r w:rsidR="00DB75FA">
        <w:t xml:space="preserve"> 207, Month</w:t>
      </w:r>
      <w:r w:rsidR="00C22722">
        <w:t xml:space="preserve"> 7, Anathmonth</w:t>
      </w:r>
    </w:p>
    <w:p w14:paraId="5612663D" w14:textId="08E94765" w:rsidR="00DB75FA" w:rsidRDefault="00DB75FA" w:rsidP="00DB75FA">
      <w:r>
        <w:t>After the suspicious death of Tentyris, Maribah began adding a reference to the glory of Pharaoh Nebka to her ceremonies.</w:t>
      </w:r>
    </w:p>
    <w:p w14:paraId="6E68A92D" w14:textId="3154B175" w:rsidR="00485BA0" w:rsidRDefault="00485BA0" w:rsidP="00DB75FA">
      <w:r>
        <w:t xml:space="preserve">To no avail. </w:t>
      </w:r>
      <w:r w:rsidR="00DB75FA">
        <w:t xml:space="preserve">After the marriage of Abram to her Mother-in-law, Maribah was </w:t>
      </w:r>
      <w:r>
        <w:t>notified that</w:t>
      </w:r>
      <w:r w:rsidR="00DB75FA">
        <w:t xml:space="preserve"> High-Priest </w:t>
      </w:r>
      <w:r w:rsidR="001D6A8B">
        <w:t>Nebwa</w:t>
      </w:r>
      <w:r w:rsidR="00DB75FA">
        <w:t xml:space="preserve"> was sending her replacement </w:t>
      </w:r>
      <w:r>
        <w:t xml:space="preserve">to Shur and that she should properly train the priest so that he could take over her </w:t>
      </w:r>
      <w:r>
        <w:lastRenderedPageBreak/>
        <w:t xml:space="preserve">duties without interruption. A candidate once considered by Hathor as her heir, had been unceremoniously fired. She was, however, not that unhappy about it. Her neck </w:t>
      </w:r>
      <w:r w:rsidR="003541C5">
        <w:t xml:space="preserve">had </w:t>
      </w:r>
      <w:r>
        <w:t xml:space="preserve">not broken and there </w:t>
      </w:r>
      <w:r w:rsidR="00F00B89">
        <w:t>were</w:t>
      </w:r>
      <w:r>
        <w:t xml:space="preserve"> no scorpion</w:t>
      </w:r>
      <w:r w:rsidR="00BE73E3">
        <w:t>s</w:t>
      </w:r>
      <w:r w:rsidR="003541C5">
        <w:t xml:space="preserve"> in her bed</w:t>
      </w:r>
      <w:r>
        <w:t xml:space="preserve">. She could </w:t>
      </w:r>
      <w:r w:rsidR="003541C5">
        <w:t xml:space="preserve">peacefully </w:t>
      </w:r>
      <w:r>
        <w:t>retire to her daughter’s church in Meccah.</w:t>
      </w:r>
    </w:p>
    <w:p w14:paraId="451ADC3A" w14:textId="17EA8371" w:rsidR="00DB75FA" w:rsidRDefault="00485BA0" w:rsidP="00DB75FA">
      <w:r>
        <w:t xml:space="preserve">The consensus of Nebaioth and his advisors was that Nimisis still feared the potential wrath </w:t>
      </w:r>
      <w:r w:rsidR="003541C5">
        <w:t xml:space="preserve">of </w:t>
      </w:r>
      <w:r>
        <w:t>Ishmael</w:t>
      </w:r>
      <w:r w:rsidR="003541C5">
        <w:t xml:space="preserve"> and his sons</w:t>
      </w:r>
      <w:r w:rsidR="00EB774D">
        <w:t>.</w:t>
      </w:r>
    </w:p>
    <w:p w14:paraId="2980C144" w14:textId="0B1D726E" w:rsidR="00F91FAD" w:rsidRPr="00835639" w:rsidRDefault="00EB774D" w:rsidP="00DB75FA">
      <w:r w:rsidRPr="00835639">
        <w:t xml:space="preserve">Once-Priestess Maribah </w:t>
      </w:r>
      <w:r w:rsidR="003541C5" w:rsidRPr="00835639">
        <w:t xml:space="preserve">was welcomed to </w:t>
      </w:r>
      <w:r w:rsidRPr="00835639">
        <w:t xml:space="preserve">her new home </w:t>
      </w:r>
      <w:r w:rsidR="003541C5" w:rsidRPr="00835639">
        <w:t>with coordinated, precision exercises by the Meccah Archer</w:t>
      </w:r>
      <w:r w:rsidR="00E461A9" w:rsidRPr="00835639">
        <w:t xml:space="preserve"> </w:t>
      </w:r>
      <w:r w:rsidR="002E201E">
        <w:t>Team</w:t>
      </w:r>
      <w:r w:rsidR="003541C5" w:rsidRPr="00835639">
        <w:t>.</w:t>
      </w:r>
      <w:r w:rsidR="00F91FAD" w:rsidRPr="00835639">
        <w:t xml:space="preserve"> </w:t>
      </w:r>
    </w:p>
    <w:p w14:paraId="62D30CCB" w14:textId="3D03B741" w:rsidR="00EB774D" w:rsidRDefault="00F91FAD" w:rsidP="00DB75FA">
      <w:r w:rsidRPr="00835639">
        <w:t xml:space="preserve">She noticed that a nice new wooden walkway had been built running the length of the ridge on both sides of the gate into the city. There was </w:t>
      </w:r>
      <w:r w:rsidR="00E461A9" w:rsidRPr="00835639">
        <w:t xml:space="preserve">a protected nice place to rest every twelve </w:t>
      </w:r>
      <w:proofErr w:type="gramStart"/>
      <w:r w:rsidR="00E461A9" w:rsidRPr="00835639">
        <w:t>paces</w:t>
      </w:r>
      <w:proofErr w:type="gramEnd"/>
      <w:r w:rsidR="00E461A9" w:rsidRPr="00835639">
        <w:t>. The archers stored their extra training arrows there.</w:t>
      </w:r>
    </w:p>
    <w:p w14:paraId="609F80F7" w14:textId="55C54463" w:rsidR="00112CE6" w:rsidRDefault="00797530" w:rsidP="00797530">
      <w:pPr>
        <w:pStyle w:val="2Centered"/>
      </w:pPr>
      <w:r>
        <w:t xml:space="preserve">~ </w:t>
      </w:r>
      <w:r w:rsidR="00EF3E66">
        <w:t>WINTER SOLSTICE CEREMONY</w:t>
      </w:r>
      <w:r>
        <w:t xml:space="preserve"> ~</w:t>
      </w:r>
    </w:p>
    <w:p w14:paraId="6F802B1E" w14:textId="0C196691" w:rsidR="00797530" w:rsidRDefault="00D63ECB" w:rsidP="00112CE6">
      <w:pPr>
        <w:pStyle w:val="310point"/>
      </w:pPr>
      <w:r>
        <w:t>Year</w:t>
      </w:r>
      <w:r w:rsidR="00F00B89">
        <w:t xml:space="preserve"> 208, Month 1, Osirismonth</w:t>
      </w:r>
    </w:p>
    <w:p w14:paraId="75873420" w14:textId="77777777" w:rsidR="001D6A8B" w:rsidRDefault="001D6A8B" w:rsidP="00DB75FA">
      <w:r>
        <w:t xml:space="preserve">Another Winter’s Solstice came. </w:t>
      </w:r>
    </w:p>
    <w:p w14:paraId="51E48E40" w14:textId="6245B393" w:rsidR="00F00B89" w:rsidRDefault="00F00B89" w:rsidP="00DB75FA">
      <w:r>
        <w:t xml:space="preserve">High-Priest Nebwa was pleased with himself. He had performed the entire Winter Solstice ceremony without one significant error. </w:t>
      </w:r>
      <w:r w:rsidR="00DB3FCA">
        <w:t>M</w:t>
      </w:r>
      <w:r>
        <w:t xml:space="preserve">uch to his own delight and the priestess’s relief, Osiris had risen higher in the sky. The high-sun reception on the Osiris Mastaba was festive and raucous. </w:t>
      </w:r>
    </w:p>
    <w:p w14:paraId="281B1E2F" w14:textId="1E978D6B" w:rsidR="00F00B89" w:rsidRDefault="0087746D" w:rsidP="00DB75FA">
      <w:r>
        <w:t xml:space="preserve">While </w:t>
      </w:r>
      <w:r w:rsidR="00F00B89">
        <w:t xml:space="preserve">Nimisis was busy controlling everything </w:t>
      </w:r>
      <w:r>
        <w:t xml:space="preserve">else, </w:t>
      </w:r>
      <w:r w:rsidR="00F00B89">
        <w:t xml:space="preserve">Nebwa </w:t>
      </w:r>
      <w:r w:rsidR="001D6A8B">
        <w:t xml:space="preserve">was able to </w:t>
      </w:r>
      <w:r w:rsidR="00F00B89">
        <w:t xml:space="preserve">approach Khaba without </w:t>
      </w:r>
      <w:r w:rsidR="001D6A8B">
        <w:t>permission</w:t>
      </w:r>
      <w:r w:rsidR="00F00B89">
        <w:t xml:space="preserve">. Nebwa asked </w:t>
      </w:r>
      <w:r>
        <w:t xml:space="preserve">the Pharaoh </w:t>
      </w:r>
      <w:r w:rsidR="00F00B89">
        <w:t xml:space="preserve">if his praise was adequate. Khaba happily engaged Nebwa in conversation -- he was the High-Priest, after all. </w:t>
      </w:r>
      <w:r w:rsidR="001D6A8B">
        <w:t>Nebwa</w:t>
      </w:r>
      <w:r w:rsidR="00F00B89">
        <w:t xml:space="preserve"> naively informed Khaba that now that this important event was over, he could begin replacing </w:t>
      </w:r>
      <w:proofErr w:type="gramStart"/>
      <w:r w:rsidR="00F00B89">
        <w:t>all of</w:t>
      </w:r>
      <w:proofErr w:type="gramEnd"/>
      <w:r w:rsidR="00F00B89">
        <w:t xml:space="preserve"> the Mastaba priestesses with priests like Vizier Nimisis wanted </w:t>
      </w:r>
      <w:r w:rsidR="001D6A8B">
        <w:t>him</w:t>
      </w:r>
      <w:r w:rsidR="00F00B89">
        <w:t xml:space="preserve"> to do. </w:t>
      </w:r>
    </w:p>
    <w:p w14:paraId="705853DE" w14:textId="13D24AAF" w:rsidR="00F00B89" w:rsidRDefault="00DB3FCA" w:rsidP="00DB75FA">
      <w:pPr>
        <w:rPr>
          <w:i/>
          <w:iCs/>
        </w:rPr>
      </w:pPr>
      <w:proofErr w:type="spellStart"/>
      <w:r>
        <w:t>Ninisis</w:t>
      </w:r>
      <w:proofErr w:type="spellEnd"/>
      <w:r w:rsidR="00F00B89">
        <w:t xml:space="preserve"> became furious when he saw Nebw</w:t>
      </w:r>
      <w:r w:rsidR="001D6A8B">
        <w:t>a</w:t>
      </w:r>
      <w:r w:rsidR="00F00B89">
        <w:t xml:space="preserve"> talking to Khaba without any supervision. </w:t>
      </w:r>
      <w:r w:rsidR="00F00B89" w:rsidRPr="00F00B89">
        <w:rPr>
          <w:i/>
          <w:iCs/>
        </w:rPr>
        <w:t>~ Ares</w:t>
      </w:r>
      <w:r w:rsidR="00F00B89">
        <w:rPr>
          <w:i/>
          <w:iCs/>
        </w:rPr>
        <w:t>,</w:t>
      </w:r>
      <w:r w:rsidR="00F00B89" w:rsidRPr="00F00B89">
        <w:rPr>
          <w:i/>
          <w:iCs/>
        </w:rPr>
        <w:t xml:space="preserve"> strike them all dead -- the incompetent fools -- Zeus only knows what that imbecil</w:t>
      </w:r>
      <w:r w:rsidR="00F00B89">
        <w:rPr>
          <w:i/>
          <w:iCs/>
        </w:rPr>
        <w:t>e</w:t>
      </w:r>
      <w:r w:rsidR="00F00B89" w:rsidRPr="00F00B89">
        <w:rPr>
          <w:i/>
          <w:iCs/>
        </w:rPr>
        <w:t xml:space="preserve"> is </w:t>
      </w:r>
      <w:r w:rsidR="001D6A8B">
        <w:rPr>
          <w:i/>
          <w:iCs/>
        </w:rPr>
        <w:t>telling</w:t>
      </w:r>
      <w:r w:rsidR="00F00B89" w:rsidRPr="00F00B89">
        <w:rPr>
          <w:i/>
          <w:iCs/>
        </w:rPr>
        <w:t xml:space="preserve"> Khaba -- Do I have to do everything! </w:t>
      </w:r>
      <w:r w:rsidR="001D6A8B">
        <w:rPr>
          <w:i/>
          <w:iCs/>
        </w:rPr>
        <w:t>~</w:t>
      </w:r>
    </w:p>
    <w:p w14:paraId="659738D7" w14:textId="1B5297ED" w:rsidR="00DB3FCA" w:rsidRPr="00F00B89" w:rsidRDefault="00DB3FCA" w:rsidP="00DB75FA">
      <w:pPr>
        <w:rPr>
          <w:i/>
          <w:iCs/>
        </w:rPr>
      </w:pPr>
      <w:r>
        <w:t xml:space="preserve">In the background, three priests stood </w:t>
      </w:r>
      <w:r w:rsidR="00ED539A">
        <w:t xml:space="preserve">laughing </w:t>
      </w:r>
      <w:r>
        <w:t>with three young priestesses</w:t>
      </w:r>
      <w:r w:rsidR="00ED539A">
        <w:t>. D</w:t>
      </w:r>
      <w:r>
        <w:t xml:space="preserve">rinking wine. </w:t>
      </w:r>
    </w:p>
    <w:p w14:paraId="2A53E169" w14:textId="77777777" w:rsidR="00112CE6" w:rsidRDefault="00EF3E66" w:rsidP="00EF3E66">
      <w:pPr>
        <w:pStyle w:val="2Centered"/>
      </w:pPr>
      <w:r>
        <w:t>~ THE DEATH OF FIRST MOTHER ~</w:t>
      </w:r>
    </w:p>
    <w:p w14:paraId="47D51A26" w14:textId="458089DD" w:rsidR="00F00B89" w:rsidRDefault="00D63ECB" w:rsidP="00112CE6">
      <w:pPr>
        <w:pStyle w:val="310point"/>
      </w:pPr>
      <w:r>
        <w:t>Year</w:t>
      </w:r>
      <w:r w:rsidR="00EF3E66">
        <w:t xml:space="preserve"> 209, Month 1, Osirismonth</w:t>
      </w:r>
    </w:p>
    <w:p w14:paraId="021932E2" w14:textId="77777777" w:rsidR="001D6A8B" w:rsidRDefault="001D6A8B" w:rsidP="00A85526">
      <w:r>
        <w:t xml:space="preserve">Another Winter’s Solstice came. </w:t>
      </w:r>
    </w:p>
    <w:p w14:paraId="21D0BFBC" w14:textId="4E3D2338" w:rsidR="00A85526" w:rsidRDefault="00A85526" w:rsidP="00A85526">
      <w:r>
        <w:t xml:space="preserve">Nimisis was happy with </w:t>
      </w:r>
      <w:proofErr w:type="spellStart"/>
      <w:r>
        <w:t>Nebw</w:t>
      </w:r>
      <w:r w:rsidR="001D6A8B">
        <w:t>a</w:t>
      </w:r>
      <w:r>
        <w:t>’s</w:t>
      </w:r>
      <w:proofErr w:type="spellEnd"/>
      <w:r>
        <w:t xml:space="preserve"> performance of the Solstice celebration. There wer</w:t>
      </w:r>
      <w:r w:rsidR="00F94879">
        <w:t>e</w:t>
      </w:r>
      <w:r>
        <w:t xml:space="preserve"> almost no mistakes of any note. </w:t>
      </w:r>
      <w:proofErr w:type="gramStart"/>
      <w:r>
        <w:t>And</w:t>
      </w:r>
      <w:r w:rsidR="003862A7">
        <w:t>,</w:t>
      </w:r>
      <w:proofErr w:type="gramEnd"/>
      <w:r>
        <w:t xml:space="preserve"> </w:t>
      </w:r>
      <w:r w:rsidR="008D12D1">
        <w:t>it was performed</w:t>
      </w:r>
      <w:r>
        <w:t xml:space="preserve"> </w:t>
      </w:r>
      <w:r>
        <w:lastRenderedPageBreak/>
        <w:t>without the support of any priestesses. They had all been replaced. Well, three priestesses did remain</w:t>
      </w:r>
      <w:r w:rsidR="00F94879">
        <w:t>,</w:t>
      </w:r>
      <w:r>
        <w:t xml:space="preserve"> but they were very young women whose primary duties were as servants to the priests.</w:t>
      </w:r>
    </w:p>
    <w:p w14:paraId="581775D4" w14:textId="1A7D04D8" w:rsidR="00F94879" w:rsidRDefault="00F94879" w:rsidP="00A85526">
      <w:r>
        <w:t xml:space="preserve">Nimisis suggested that Khaba make his </w:t>
      </w:r>
      <w:r w:rsidR="008D12D1">
        <w:t>important</w:t>
      </w:r>
      <w:r>
        <w:t xml:space="preserve"> proclamation at </w:t>
      </w:r>
      <w:proofErr w:type="gramStart"/>
      <w:r>
        <w:t>high-sun</w:t>
      </w:r>
      <w:proofErr w:type="gramEnd"/>
      <w:r>
        <w:t xml:space="preserve"> on the last day of celebration. </w:t>
      </w:r>
      <w:r w:rsidR="008D12D1">
        <w:t>He said, “</w:t>
      </w:r>
      <w:r>
        <w:t>This would be a wonderful time to give your wonderful gift to your people.”</w:t>
      </w:r>
    </w:p>
    <w:p w14:paraId="4108E2E0" w14:textId="462DA652" w:rsidR="00797530" w:rsidRDefault="00F94879" w:rsidP="00DB75FA">
      <w:r>
        <w:t>On the last day of celebration, the people of Memphis gathered to hear an impo</w:t>
      </w:r>
      <w:r w:rsidR="001D6A8B">
        <w:t>r</w:t>
      </w:r>
      <w:r>
        <w:t xml:space="preserve">tant proclamation from the Pharaoh. </w:t>
      </w:r>
      <w:r w:rsidR="00EF3E66">
        <w:t>Khaba announced</w:t>
      </w:r>
      <w:r>
        <w:t xml:space="preserve">, “I have </w:t>
      </w:r>
      <w:r w:rsidR="001D6A8B">
        <w:t>commissioned</w:t>
      </w:r>
      <w:r w:rsidR="009153C8">
        <w:t xml:space="preserve"> a magnificent gift to be created for the people of Egypt.</w:t>
      </w:r>
      <w:r w:rsidR="001B25BE">
        <w:t xml:space="preserve"> This </w:t>
      </w:r>
      <w:r w:rsidR="00061C6E">
        <w:t>will</w:t>
      </w:r>
      <w:r w:rsidR="001B25BE">
        <w:t xml:space="preserve"> be the </w:t>
      </w:r>
      <w:r w:rsidR="00061C6E">
        <w:t>greatest</w:t>
      </w:r>
      <w:r w:rsidR="001B25BE">
        <w:t xml:space="preserve"> monument </w:t>
      </w:r>
      <w:r w:rsidR="00F57FEA">
        <w:t>in</w:t>
      </w:r>
      <w:r w:rsidR="001B25BE">
        <w:t xml:space="preserve"> </w:t>
      </w:r>
      <w:r w:rsidR="00F57FEA">
        <w:t xml:space="preserve">the </w:t>
      </w:r>
      <w:r w:rsidR="001B25BE">
        <w:t>entire world.</w:t>
      </w:r>
      <w:r>
        <w:t xml:space="preserve"> A </w:t>
      </w:r>
      <w:r w:rsidR="00F57FEA">
        <w:t xml:space="preserve">great figure </w:t>
      </w:r>
      <w:r>
        <w:t>will</w:t>
      </w:r>
      <w:r w:rsidR="00F57FEA">
        <w:t xml:space="preserve"> be sculpted in a massive outcrop of rock near Newport where</w:t>
      </w:r>
      <w:r w:rsidR="00061C6E">
        <w:t xml:space="preserve"> our</w:t>
      </w:r>
      <w:r w:rsidR="00F57FEA">
        <w:t xml:space="preserve"> quarries </w:t>
      </w:r>
      <w:r w:rsidR="00061C6E">
        <w:t>are</w:t>
      </w:r>
      <w:r w:rsidR="00F57FEA">
        <w:t xml:space="preserve"> located.</w:t>
      </w:r>
      <w:r w:rsidR="00061C6E">
        <w:t xml:space="preserve"> This outcrop will be fashioned into the likeness of your beloved Pharaoh </w:t>
      </w:r>
      <w:r w:rsidR="00554250">
        <w:t xml:space="preserve">before year’s end. It </w:t>
      </w:r>
      <w:r w:rsidR="00061C6E">
        <w:t xml:space="preserve">will become an important </w:t>
      </w:r>
      <w:r>
        <w:t>place</w:t>
      </w:r>
      <w:r w:rsidR="00061C6E">
        <w:t xml:space="preserve"> </w:t>
      </w:r>
      <w:r w:rsidR="00554250">
        <w:t>in Egypt</w:t>
      </w:r>
      <w:r w:rsidR="00061C6E">
        <w:t xml:space="preserve">. This </w:t>
      </w:r>
      <w:r w:rsidR="008D12D1">
        <w:t xml:space="preserve">will demonstrate </w:t>
      </w:r>
      <w:r>
        <w:t xml:space="preserve">my </w:t>
      </w:r>
      <w:r w:rsidR="00061C6E">
        <w:t>endless love for my people.”</w:t>
      </w:r>
    </w:p>
    <w:p w14:paraId="6E3D6C32" w14:textId="2DA68BC7" w:rsidR="00554250" w:rsidRDefault="00554250" w:rsidP="00DB75FA">
      <w:r>
        <w:t>Vizier Nimisis listened to the speech with his chief builder. He said, “That went well enough, I think. Can you really do it in a year?”</w:t>
      </w:r>
    </w:p>
    <w:p w14:paraId="4E5CA564" w14:textId="77777777" w:rsidR="00554250" w:rsidRDefault="00554250" w:rsidP="00DB75FA">
      <w:r>
        <w:t>“I doubt it. We don’t have enough skilled sculptors. All my people can work with stone but it’s all rough cuts and smooth cuts, not intricate, detailed cuts.”</w:t>
      </w:r>
    </w:p>
    <w:p w14:paraId="3B81A274" w14:textId="77777777" w:rsidR="00554250" w:rsidRDefault="00554250" w:rsidP="00DB75FA">
      <w:r>
        <w:t>“Just make it recognizable. That’s all that matters.”</w:t>
      </w:r>
    </w:p>
    <w:p w14:paraId="1209910E" w14:textId="490C5A01" w:rsidR="00554250" w:rsidRDefault="00554250" w:rsidP="00DB75FA">
      <w:r>
        <w:t>“That’s a shame. The craftsmanship in that woman’s head we are cutting away is exquisite. The finest I have ever seen. I hate to destroy something without replacing it with something better.”</w:t>
      </w:r>
    </w:p>
    <w:p w14:paraId="7E53AB24" w14:textId="3DEDCDF4" w:rsidR="00554250" w:rsidRDefault="00554250" w:rsidP="00DB75FA">
      <w:r>
        <w:t>“Are you questioning my orders, Builder!?”</w:t>
      </w:r>
    </w:p>
    <w:p w14:paraId="719EFCBA" w14:textId="5EA6D5C9" w:rsidR="00554250" w:rsidRDefault="00554250" w:rsidP="00DB75FA">
      <w:r>
        <w:t>“No! Are you questioning my pride of craft, Vizier!?”</w:t>
      </w:r>
    </w:p>
    <w:p w14:paraId="7F6BBD08" w14:textId="53545C63" w:rsidR="00554250" w:rsidRDefault="00554250" w:rsidP="00DB75FA">
      <w:pPr>
        <w:rPr>
          <w:i/>
          <w:iCs/>
        </w:rPr>
      </w:pPr>
      <w:r>
        <w:t>“Complete it within a year!”</w:t>
      </w:r>
      <w:r w:rsidRPr="00554250">
        <w:rPr>
          <w:i/>
          <w:iCs/>
        </w:rPr>
        <w:t xml:space="preserve"> ~ Insubordinate bastard! -- Your replacement is walking around somewhere -- You are safe until I find him! ~</w:t>
      </w:r>
    </w:p>
    <w:p w14:paraId="1EE952E4" w14:textId="6F752C92" w:rsidR="00554250" w:rsidRDefault="00554250" w:rsidP="00DB75FA">
      <w:r w:rsidRPr="00554250">
        <w:t xml:space="preserve">Nimisis continued, “And bring that </w:t>
      </w:r>
      <w:r w:rsidR="002D4C4F">
        <w:t>C</w:t>
      </w:r>
      <w:r w:rsidRPr="00554250">
        <w:t xml:space="preserve">hest </w:t>
      </w:r>
      <w:r w:rsidR="00182AC4">
        <w:t>o</w:t>
      </w:r>
      <w:r w:rsidR="002D4C4F">
        <w:t xml:space="preserve">f Tallstone thing </w:t>
      </w:r>
      <w:r w:rsidRPr="00554250">
        <w:t>of theirs to me.</w:t>
      </w:r>
      <w:r>
        <w:t xml:space="preserve"> I want to inspect its contents.”</w:t>
      </w:r>
    </w:p>
    <w:p w14:paraId="095D624D" w14:textId="13068493" w:rsidR="00554250" w:rsidRDefault="00554250" w:rsidP="00DB75FA">
      <w:r>
        <w:t xml:space="preserve">“That was moved </w:t>
      </w:r>
      <w:r w:rsidR="002D4C4F">
        <w:t>from</w:t>
      </w:r>
      <w:r>
        <w:t xml:space="preserve"> First Mother years ago. </w:t>
      </w:r>
      <w:r w:rsidR="002D4C4F">
        <w:t>I thought you knew</w:t>
      </w:r>
      <w:r>
        <w:t>.”</w:t>
      </w:r>
    </w:p>
    <w:p w14:paraId="3629CFDF" w14:textId="1125A59B" w:rsidR="00061C6E" w:rsidRDefault="00554250" w:rsidP="00DB75FA">
      <w:r>
        <w:t>Nimisis froze.</w:t>
      </w:r>
    </w:p>
    <w:p w14:paraId="3DE5A5AF" w14:textId="4A9B1977" w:rsidR="00112CE6" w:rsidRDefault="00182AC4" w:rsidP="00182AC4">
      <w:pPr>
        <w:pStyle w:val="2Centered"/>
      </w:pPr>
      <w:r>
        <w:t xml:space="preserve">~ ISHMAEL’S </w:t>
      </w:r>
      <w:r w:rsidR="00B805DC">
        <w:t>CHILDREN</w:t>
      </w:r>
      <w:r>
        <w:t xml:space="preserve"> ~</w:t>
      </w:r>
    </w:p>
    <w:p w14:paraId="2D174137" w14:textId="16607579" w:rsidR="00182AC4" w:rsidRDefault="00D63ECB" w:rsidP="00112CE6">
      <w:pPr>
        <w:pStyle w:val="310point"/>
      </w:pPr>
      <w:r w:rsidRPr="00112CE6">
        <w:t>Year</w:t>
      </w:r>
      <w:r w:rsidR="00182AC4" w:rsidRPr="00112CE6">
        <w:t xml:space="preserve"> 210, </w:t>
      </w:r>
      <w:r w:rsidR="00B56279">
        <w:t>S</w:t>
      </w:r>
      <w:r w:rsidR="00182AC4" w:rsidRPr="00112CE6">
        <w:t xml:space="preserve">eason 7, </w:t>
      </w:r>
      <w:r w:rsidR="00B805DC" w:rsidRPr="00112CE6">
        <w:t>Anath</w:t>
      </w:r>
      <w:r w:rsidR="00182AC4" w:rsidRPr="00112CE6">
        <w:t>month</w:t>
      </w:r>
    </w:p>
    <w:p w14:paraId="6038E395" w14:textId="4247B73C" w:rsidR="001D6A8B" w:rsidRDefault="001D6A8B" w:rsidP="00182AC4">
      <w:r>
        <w:t>Another Winter Solstice came as did a Summer Solstice.</w:t>
      </w:r>
    </w:p>
    <w:p w14:paraId="21E9AD08" w14:textId="5A39387C" w:rsidR="00B805DC" w:rsidRDefault="00B805DC" w:rsidP="00182AC4">
      <w:r>
        <w:lastRenderedPageBreak/>
        <w:t xml:space="preserve">Nebaioth was the Chief of the City of Meccah and Abdeel the Chief of the City of Shur. </w:t>
      </w:r>
    </w:p>
    <w:p w14:paraId="10ECD619" w14:textId="017FB29C" w:rsidR="00B805DC" w:rsidRDefault="00B805DC" w:rsidP="00182AC4">
      <w:r>
        <w:t>Kedar did not wish such responsibility. He was interested in studying his sister Basemath’s Tree of Life Church and refining his archery skills.</w:t>
      </w:r>
    </w:p>
    <w:p w14:paraId="6B1AE90E" w14:textId="7C380168" w:rsidR="00182AC4" w:rsidRDefault="00182AC4" w:rsidP="00182AC4">
      <w:r w:rsidRPr="00127FB2">
        <w:t>Ishmael</w:t>
      </w:r>
      <w:r w:rsidR="00B805DC">
        <w:t xml:space="preserve">, himself, </w:t>
      </w:r>
      <w:r w:rsidRPr="00127FB2">
        <w:t>was the titular head of the great tribe exploring the lands south of M</w:t>
      </w:r>
      <w:r>
        <w:t>idian</w:t>
      </w:r>
      <w:r w:rsidRPr="00127FB2">
        <w:t xml:space="preserve">, but </w:t>
      </w:r>
      <w:r>
        <w:t xml:space="preserve">Ishmael often left the tribe to visit Shur and Meccah </w:t>
      </w:r>
      <w:r w:rsidR="0029377C">
        <w:t>and</w:t>
      </w:r>
      <w:r>
        <w:t xml:space="preserve"> charged </w:t>
      </w:r>
      <w:r w:rsidRPr="00127FB2">
        <w:t xml:space="preserve">Misha </w:t>
      </w:r>
      <w:r>
        <w:t xml:space="preserve">with leading the tribe in his absence. </w:t>
      </w:r>
      <w:r w:rsidR="00B805DC">
        <w:t>Misha</w:t>
      </w:r>
      <w:r>
        <w:t xml:space="preserve"> eventually became its</w:t>
      </w:r>
      <w:r w:rsidRPr="00127FB2">
        <w:t xml:space="preserve"> unofficial chief. </w:t>
      </w:r>
    </w:p>
    <w:p w14:paraId="026BA51E" w14:textId="331503A9" w:rsidR="00182AC4" w:rsidRDefault="00182AC4" w:rsidP="00182AC4">
      <w:r w:rsidRPr="00127FB2">
        <w:t xml:space="preserve">The tribe had grown to over two hundred people. It had been agreed that those who </w:t>
      </w:r>
      <w:r w:rsidR="00ED539A" w:rsidRPr="00127FB2">
        <w:t>wished</w:t>
      </w:r>
      <w:r w:rsidRPr="00127FB2">
        <w:t xml:space="preserve"> could follow </w:t>
      </w:r>
      <w:r>
        <w:t xml:space="preserve">Misha’s younger brother </w:t>
      </w:r>
      <w:r w:rsidRPr="00127FB2">
        <w:t>Dumah</w:t>
      </w:r>
      <w:r>
        <w:t xml:space="preserve"> and form a new tribe</w:t>
      </w:r>
      <w:r w:rsidRPr="00127FB2">
        <w:t xml:space="preserve">. </w:t>
      </w:r>
      <w:r>
        <w:t>Now, b</w:t>
      </w:r>
      <w:r w:rsidRPr="00127FB2">
        <w:t xml:space="preserve">oth tribes had </w:t>
      </w:r>
      <w:r>
        <w:t xml:space="preserve">again </w:t>
      </w:r>
      <w:r w:rsidRPr="00127FB2">
        <w:t>grown to the point that they were becoming too large.</w:t>
      </w:r>
      <w:r>
        <w:t xml:space="preserve"> Massa and Hadad offered themselves as worthy to be chiefs of the two new tribes. There was much discussion and challenges of worthiness. They eventually prevailed.</w:t>
      </w:r>
    </w:p>
    <w:p w14:paraId="129FE19F" w14:textId="1A990A1F" w:rsidR="00182AC4" w:rsidRDefault="00182AC4" w:rsidP="00182AC4">
      <w:r>
        <w:t xml:space="preserve">Brothers Tema and Jetur wanted none of that nonsense. They announced that they would both journey to the extreme south and marry well. They and their high-born, beautiful wives would leave the </w:t>
      </w:r>
      <w:r w:rsidR="003862A7">
        <w:t>tribe</w:t>
      </w:r>
      <w:r>
        <w:t xml:space="preserve"> of their wives and set up their own cities down there somewhere. Ishmael swelled with the pride of a father having such naïve but self-assured sons. Who knew, maybe they would succeed.</w:t>
      </w:r>
    </w:p>
    <w:p w14:paraId="0BC0D770" w14:textId="7C25F830" w:rsidR="00B805DC" w:rsidRDefault="00B805DC" w:rsidP="00182AC4">
      <w:r>
        <w:t>The two youngest sons remained with their mother in Meccah</w:t>
      </w:r>
      <w:r w:rsidR="00323459">
        <w:t xml:space="preserve"> to explore the great surrounding wilderness.</w:t>
      </w:r>
    </w:p>
    <w:p w14:paraId="15CAA9F0" w14:textId="77777777" w:rsidR="00112CE6" w:rsidRDefault="003956F3" w:rsidP="00EB774D">
      <w:pPr>
        <w:pStyle w:val="2Centered"/>
      </w:pPr>
      <w:bookmarkStart w:id="613" w:name="_Hlk141090802"/>
      <w:r>
        <w:t xml:space="preserve">~ </w:t>
      </w:r>
      <w:r w:rsidR="00182AC4">
        <w:t>VISIT TO HEBRON</w:t>
      </w:r>
      <w:r w:rsidR="00112CE6">
        <w:t xml:space="preserve"> </w:t>
      </w:r>
      <w:r w:rsidR="00EB774D">
        <w:t>~</w:t>
      </w:r>
      <w:r w:rsidR="005817C5">
        <w:t xml:space="preserve"> </w:t>
      </w:r>
    </w:p>
    <w:p w14:paraId="71F87958" w14:textId="39C60C73" w:rsidR="00EB774D" w:rsidRDefault="00D63ECB" w:rsidP="00112CE6">
      <w:pPr>
        <w:pStyle w:val="310point"/>
      </w:pPr>
      <w:bookmarkStart w:id="614" w:name="_Hlk141282844"/>
      <w:r w:rsidRPr="00112CE6">
        <w:t>Year</w:t>
      </w:r>
      <w:r w:rsidR="005817C5" w:rsidRPr="00112CE6">
        <w:t xml:space="preserve"> </w:t>
      </w:r>
      <w:r w:rsidR="0074525F" w:rsidRPr="00112CE6">
        <w:t>210</w:t>
      </w:r>
      <w:r w:rsidR="005817C5" w:rsidRPr="00112CE6">
        <w:t xml:space="preserve">, </w:t>
      </w:r>
      <w:r w:rsidR="00004545">
        <w:t>S</w:t>
      </w:r>
      <w:r w:rsidR="00BE61AA" w:rsidRPr="00112CE6">
        <w:t xml:space="preserve">eason </w:t>
      </w:r>
      <w:r w:rsidR="00182AC4" w:rsidRPr="00112CE6">
        <w:t>8</w:t>
      </w:r>
      <w:r w:rsidR="00BE61AA" w:rsidRPr="00112CE6">
        <w:t>,</w:t>
      </w:r>
      <w:r w:rsidR="00F94879" w:rsidRPr="00112CE6">
        <w:t xml:space="preserve"> </w:t>
      </w:r>
      <w:r w:rsidR="00182AC4" w:rsidRPr="00112CE6">
        <w:t>Baalat</w:t>
      </w:r>
      <w:r w:rsidR="00BE61AA" w:rsidRPr="00112CE6">
        <w:t>month</w:t>
      </w:r>
      <w:r w:rsidR="0074525F" w:rsidRPr="00112CE6">
        <w:t xml:space="preserve"> </w:t>
      </w:r>
      <w:bookmarkEnd w:id="613"/>
      <w:bookmarkEnd w:id="614"/>
    </w:p>
    <w:p w14:paraId="2A3169C2" w14:textId="32663365" w:rsidR="004B1C3C" w:rsidRDefault="002950C5" w:rsidP="003541C5">
      <w:r>
        <w:t xml:space="preserve">Ishmael and Esau visited Abram in Hebron. </w:t>
      </w:r>
      <w:r w:rsidR="0033199A">
        <w:t>Keturah</w:t>
      </w:r>
      <w:r w:rsidR="004B1C3C">
        <w:t xml:space="preserve">, obviously pregnant, </w:t>
      </w:r>
      <w:r>
        <w:t>sat in a chair in the corner</w:t>
      </w:r>
      <w:r w:rsidR="004B1C3C">
        <w:t xml:space="preserve"> as her </w:t>
      </w:r>
      <w:proofErr w:type="gramStart"/>
      <w:r w:rsidR="001A783B">
        <w:t>sons by</w:t>
      </w:r>
      <w:proofErr w:type="gramEnd"/>
      <w:r w:rsidR="00ED539A">
        <w:t xml:space="preserve"> Abram</w:t>
      </w:r>
      <w:r w:rsidR="004B1C3C">
        <w:t xml:space="preserve">, Zimran and Jokshan, fought for the attention of their big brother Ishmael. Esau sat on the floor </w:t>
      </w:r>
      <w:proofErr w:type="gramStart"/>
      <w:r w:rsidR="004B1C3C">
        <w:t>play-fighting</w:t>
      </w:r>
      <w:proofErr w:type="gramEnd"/>
      <w:r w:rsidR="004B1C3C">
        <w:t xml:space="preserve"> the toddlers. </w:t>
      </w:r>
    </w:p>
    <w:p w14:paraId="4AA83C56" w14:textId="13689AE9" w:rsidR="002950C5" w:rsidRDefault="00733E03" w:rsidP="003541C5">
      <w:r>
        <w:t xml:space="preserve">Abram remained concerned over Basemath’s church in Meccah. “I would like to watch her perform a service, but Keturah insists that I would not enjoy it and it might upset me. I understand </w:t>
      </w:r>
      <w:r w:rsidR="001A783B">
        <w:t>their priestess</w:t>
      </w:r>
      <w:r>
        <w:t xml:space="preserve"> celebrates the one true god, so I don’t understand why those idols </w:t>
      </w:r>
      <w:proofErr w:type="gramStart"/>
      <w:r>
        <w:t>have to</w:t>
      </w:r>
      <w:proofErr w:type="gramEnd"/>
      <w:r>
        <w:t xml:space="preserve"> be there. Keturah explains it over and over, but still …”</w:t>
      </w:r>
    </w:p>
    <w:p w14:paraId="507B3761" w14:textId="796876D8" w:rsidR="00733E03" w:rsidRDefault="00733E03" w:rsidP="003541C5">
      <w:proofErr w:type="gramStart"/>
      <w:r>
        <w:t>“Actually, Father</w:t>
      </w:r>
      <w:proofErr w:type="gramEnd"/>
      <w:r>
        <w:t xml:space="preserve">, </w:t>
      </w:r>
      <w:r w:rsidR="009C0470">
        <w:t>The Tree-of-Life is</w:t>
      </w:r>
      <w:r>
        <w:t xml:space="preserve"> Maribah’s church now. Basemath gave the </w:t>
      </w:r>
      <w:proofErr w:type="spellStart"/>
      <w:r>
        <w:t>priestesshood</w:t>
      </w:r>
      <w:proofErr w:type="spellEnd"/>
      <w:r>
        <w:t xml:space="preserve"> to her mother so Basemath and Esau could travel the wilderness teaching the people of the one </w:t>
      </w:r>
      <w:r w:rsidR="009C0470">
        <w:t xml:space="preserve">true </w:t>
      </w:r>
      <w:r>
        <w:t xml:space="preserve">god. </w:t>
      </w:r>
      <w:r w:rsidR="009C0470">
        <w:t xml:space="preserve">Surely this pleases </w:t>
      </w:r>
      <w:r w:rsidR="009C0470">
        <w:lastRenderedPageBreak/>
        <w:t xml:space="preserve">you. Your grandson carries on your teachings. Everyone who hears the word is enchanted with the knowledge. They say they knew </w:t>
      </w:r>
      <w:r w:rsidR="009C0470" w:rsidRPr="00DF1361">
        <w:rPr>
          <w:i/>
          <w:iCs/>
        </w:rPr>
        <w:t>how</w:t>
      </w:r>
      <w:r w:rsidR="009C0470">
        <w:t xml:space="preserve"> to live but now they understand why. Their Church grows across the wilderness and even into Egypt and Canaan. Some say into Byblos, itself. Are you pleased?</w:t>
      </w:r>
      <w:r w:rsidR="00110B49">
        <w:t>”</w:t>
      </w:r>
    </w:p>
    <w:p w14:paraId="6FAAD9F6" w14:textId="267D17F9" w:rsidR="00110B49" w:rsidRDefault="00110B49" w:rsidP="003541C5">
      <w:r>
        <w:t>“Esau teaches these things?”</w:t>
      </w:r>
    </w:p>
    <w:p w14:paraId="28C85168" w14:textId="0E473D61" w:rsidR="00110B49" w:rsidRDefault="00110B49" w:rsidP="003541C5">
      <w:r>
        <w:t xml:space="preserve">“Yes. Basemath </w:t>
      </w:r>
      <w:r w:rsidR="00ED3B37">
        <w:t xml:space="preserve">came with us. She </w:t>
      </w:r>
      <w:r>
        <w:t>is at the town well talking to the women who come there</w:t>
      </w:r>
      <w:r w:rsidR="00DF1361">
        <w:t>.</w:t>
      </w:r>
      <w:r>
        <w:t>”</w:t>
      </w:r>
    </w:p>
    <w:p w14:paraId="596853F6" w14:textId="3076DF34" w:rsidR="00110B49" w:rsidRDefault="00110B49" w:rsidP="003541C5">
      <w:r>
        <w:t>Abram became agitated. “At the well talking to the women?! Is she pious? Does she teach the woman’s proper role in the home of her husband?”</w:t>
      </w:r>
    </w:p>
    <w:p w14:paraId="312F772B" w14:textId="19F4ADBE" w:rsidR="00110B49" w:rsidRDefault="00110B49" w:rsidP="003541C5">
      <w:r>
        <w:t>“I have instructed Basemath not to address this subject in Hebron, Father. Such things are best left to the custom of the lands in which she teaches.”</w:t>
      </w:r>
    </w:p>
    <w:p w14:paraId="309DDCA3" w14:textId="57AF3ABA" w:rsidR="00110B49" w:rsidRDefault="00110B49" w:rsidP="003541C5">
      <w:r>
        <w:t xml:space="preserve">“Still -- she is a woman teaching about the nature of </w:t>
      </w:r>
      <w:r w:rsidR="00797AD5">
        <w:t>G</w:t>
      </w:r>
      <w:r>
        <w:t>od. It is not fitting that a woman instruct</w:t>
      </w:r>
      <w:r w:rsidR="003862A7">
        <w:t>s</w:t>
      </w:r>
      <w:r>
        <w:t xml:space="preserve"> in these matters.”</w:t>
      </w:r>
    </w:p>
    <w:p w14:paraId="0F20B7F5" w14:textId="345AEB9D" w:rsidR="00110B49" w:rsidRDefault="00ED3B37" w:rsidP="003541C5">
      <w:r>
        <w:t>From the corner of the room came the word, “Abram!”</w:t>
      </w:r>
    </w:p>
    <w:p w14:paraId="117047EA" w14:textId="5ACD2070" w:rsidR="00ED3B37" w:rsidRDefault="00ED3B37" w:rsidP="003541C5">
      <w:r>
        <w:t>Abram looked at Keturah and replied, “Well, I don’t think it’s proper! It makes women think they are as good as men!”</w:t>
      </w:r>
    </w:p>
    <w:p w14:paraId="7AE35591" w14:textId="5D92D7EA" w:rsidR="00ED3B37" w:rsidRDefault="00ED3B37" w:rsidP="003541C5">
      <w:r>
        <w:t>“ABRAM!”</w:t>
      </w:r>
      <w:r w:rsidR="00DF1361">
        <w:t xml:space="preserve"> </w:t>
      </w:r>
    </w:p>
    <w:p w14:paraId="64CDB194" w14:textId="073644DA" w:rsidR="00ED3B37" w:rsidRDefault="00ED3B37" w:rsidP="003541C5">
      <w:r>
        <w:t>Abram looked at Ishmael and said, “I</w:t>
      </w:r>
      <w:r w:rsidRPr="001D6A8B">
        <w:t xml:space="preserve"> </w:t>
      </w:r>
      <w:r w:rsidR="009F180E" w:rsidRPr="001D6A8B">
        <w:t>sometimes choose inappropriate words</w:t>
      </w:r>
      <w:r w:rsidR="001D6A8B">
        <w:t>,</w:t>
      </w:r>
      <w:r w:rsidR="009F180E" w:rsidRPr="001D6A8B">
        <w:t xml:space="preserve"> but</w:t>
      </w:r>
      <w:r w:rsidR="009F180E">
        <w:t xml:space="preserve"> I still </w:t>
      </w:r>
      <w:r>
        <w:t>put up with a lot from your mother. She is wise but sometimes disrespectful to her husband. But she bears me fine sons.”</w:t>
      </w:r>
    </w:p>
    <w:p w14:paraId="522D19E6" w14:textId="231E6458" w:rsidR="00984F12" w:rsidRDefault="00984F12" w:rsidP="003541C5">
      <w:r>
        <w:t>Ishmael laughed. “I have seen Pharaohs back down from Mother Incense -- I mean Keturah. Something about her usually being right and righteous.”</w:t>
      </w:r>
    </w:p>
    <w:p w14:paraId="6EB62ABB" w14:textId="78F40CCA" w:rsidR="00984F12" w:rsidRDefault="00984F12" w:rsidP="003541C5">
      <w:r>
        <w:t xml:space="preserve">There was a knock at the door. </w:t>
      </w:r>
      <w:r w:rsidR="009F180E">
        <w:t>Eliezer</w:t>
      </w:r>
      <w:r>
        <w:t xml:space="preserve"> answered it. “Of course you may visit, Lord Isaac. Your grandson Esau is also here.</w:t>
      </w:r>
      <w:r w:rsidR="009F180E">
        <w:t>”</w:t>
      </w:r>
    </w:p>
    <w:p w14:paraId="33AD8464" w14:textId="63030DB7" w:rsidR="009F180E" w:rsidRDefault="009F180E" w:rsidP="003541C5">
      <w:r>
        <w:t>Everyone but Abram rose</w:t>
      </w:r>
      <w:r w:rsidR="002E67E5">
        <w:t>. E</w:t>
      </w:r>
      <w:r>
        <w:t>veryone said all the proper pious words.</w:t>
      </w:r>
    </w:p>
    <w:p w14:paraId="46BC2DAA" w14:textId="3E1B6EC1" w:rsidR="009F180E" w:rsidRDefault="009F180E" w:rsidP="003541C5">
      <w:r>
        <w:t>Those words being said, Esau inquired, “</w:t>
      </w:r>
      <w:r w:rsidR="007539A7">
        <w:t xml:space="preserve">Grandfather Isaac, would brother Jacob receive me if I call </w:t>
      </w:r>
      <w:r w:rsidR="002E67E5">
        <w:t>up</w:t>
      </w:r>
      <w:r w:rsidR="007539A7">
        <w:t>on him?”</w:t>
      </w:r>
    </w:p>
    <w:p w14:paraId="6BDBA6DA" w14:textId="69C50642" w:rsidR="007539A7" w:rsidRDefault="007539A7" w:rsidP="003541C5">
      <w:r>
        <w:t xml:space="preserve">Isaac replied, “Wait until your next visit. </w:t>
      </w:r>
      <w:r w:rsidR="002E67E5">
        <w:t>Your brother and mother</w:t>
      </w:r>
      <w:r>
        <w:t xml:space="preserve"> are both still upset with you because you tricked me into giving Jacob my blessing instead of </w:t>
      </w:r>
      <w:r w:rsidR="00952742">
        <w:t xml:space="preserve">giving it </w:t>
      </w:r>
      <w:r>
        <w:t>to you.”</w:t>
      </w:r>
    </w:p>
    <w:p w14:paraId="79DDFDBC" w14:textId="4B11B27A" w:rsidR="007539A7" w:rsidRDefault="007539A7" w:rsidP="003541C5">
      <w:r>
        <w:t>“But it is Jacob that tricked you; not me!”</w:t>
      </w:r>
    </w:p>
    <w:p w14:paraId="031B3D91" w14:textId="31D7A349" w:rsidR="007539A7" w:rsidRDefault="003D39F6" w:rsidP="003541C5">
      <w:r>
        <w:lastRenderedPageBreak/>
        <w:t xml:space="preserve">Isaac was adamant, </w:t>
      </w:r>
      <w:r w:rsidR="007539A7">
        <w:t xml:space="preserve">“No matter. They blame you for forcing them to do it. </w:t>
      </w:r>
      <w:r w:rsidR="00952742">
        <w:t>They say that i</w:t>
      </w:r>
      <w:r w:rsidR="007539A7">
        <w:t xml:space="preserve">t’s </w:t>
      </w:r>
      <w:r w:rsidR="002E67E5">
        <w:t>G</w:t>
      </w:r>
      <w:r w:rsidR="007539A7">
        <w:t xml:space="preserve">od’s will that Jacob </w:t>
      </w:r>
      <w:r w:rsidR="002E67E5">
        <w:t>receives</w:t>
      </w:r>
      <w:r w:rsidR="007539A7">
        <w:t xml:space="preserve"> my blessing</w:t>
      </w:r>
      <w:r w:rsidR="00952742">
        <w:t>,</w:t>
      </w:r>
      <w:r w:rsidR="007539A7">
        <w:t xml:space="preserve"> and you stood in </w:t>
      </w:r>
      <w:r w:rsidR="002E67E5">
        <w:t>G</w:t>
      </w:r>
      <w:r w:rsidR="007539A7">
        <w:t>od’s way. So it was your fault.”</w:t>
      </w:r>
    </w:p>
    <w:p w14:paraId="2D571427" w14:textId="4064C6AA" w:rsidR="00952742" w:rsidRPr="003D39F6" w:rsidRDefault="00952742" w:rsidP="003541C5">
      <w:r w:rsidRPr="003D39F6">
        <w:t xml:space="preserve">Esau laughed a hunter’s laugh. “I shall make my own blessing, </w:t>
      </w:r>
      <w:r w:rsidR="002E67E5" w:rsidRPr="003D39F6">
        <w:t>F</w:t>
      </w:r>
      <w:r w:rsidRPr="003D39F6">
        <w:t xml:space="preserve">ather. Uncle Ishmael is helping </w:t>
      </w:r>
      <w:r w:rsidR="003D39F6">
        <w:t>me</w:t>
      </w:r>
      <w:r w:rsidRPr="003D39F6">
        <w:t>.”</w:t>
      </w:r>
    </w:p>
    <w:p w14:paraId="37793463" w14:textId="77777777" w:rsidR="00797AD5" w:rsidRDefault="00731360" w:rsidP="003541C5">
      <w:r>
        <w:t xml:space="preserve">Ishmael </w:t>
      </w:r>
      <w:r w:rsidR="003D39F6">
        <w:t xml:space="preserve">listened to his brother and nephew talk and then </w:t>
      </w:r>
      <w:r>
        <w:t>stole a few moments to visit privately with his mother</w:t>
      </w:r>
      <w:r w:rsidR="003D39F6">
        <w:t xml:space="preserve">. He </w:t>
      </w:r>
      <w:r>
        <w:t xml:space="preserve">then said his goodbyes well before an evening meal would have to be offered. </w:t>
      </w:r>
    </w:p>
    <w:p w14:paraId="62C2B10A" w14:textId="77777777" w:rsidR="00797AD5" w:rsidRDefault="00731360" w:rsidP="003541C5">
      <w:r>
        <w:t xml:space="preserve">He and Esau found Basemath at the well and the three began their journey back to Meccah. </w:t>
      </w:r>
    </w:p>
    <w:p w14:paraId="4664E8D9" w14:textId="3E4C2A48" w:rsidR="00731360" w:rsidRDefault="00731360" w:rsidP="003541C5">
      <w:r>
        <w:t xml:space="preserve">They camped in the village outside of Hebron and enjoyed the hospitality of the villagers. The local women </w:t>
      </w:r>
      <w:r w:rsidR="003862A7">
        <w:t>were</w:t>
      </w:r>
      <w:r>
        <w:t xml:space="preserve"> quick </w:t>
      </w:r>
      <w:r w:rsidR="003862A7">
        <w:t xml:space="preserve">to </w:t>
      </w:r>
      <w:r>
        <w:t>note that Basemath talked with the men as if she were their equal</w:t>
      </w:r>
      <w:r w:rsidR="003862A7">
        <w:t xml:space="preserve">. They </w:t>
      </w:r>
      <w:r>
        <w:t xml:space="preserve">soon decided that she </w:t>
      </w:r>
      <w:r w:rsidRPr="00731360">
        <w:rPr>
          <w:i/>
          <w:iCs/>
        </w:rPr>
        <w:t>was</w:t>
      </w:r>
      <w:r>
        <w:t xml:space="preserve"> their equal. Several of the younger, more brazen, women joined in the fireside conversation. They were emboldened when they were not commanded to ‘keep their place.’ The innocent presence of Basemath seemed to validate their brazenness.</w:t>
      </w:r>
    </w:p>
    <w:p w14:paraId="2CBB2D53" w14:textId="57C99735" w:rsidR="002950C5" w:rsidRDefault="00731360" w:rsidP="003541C5">
      <w:r>
        <w:t>The next morning, Basemath greeted the sunrise and then they continued their long journey home.</w:t>
      </w:r>
    </w:p>
    <w:p w14:paraId="58015296" w14:textId="77777777" w:rsidR="00112CE6" w:rsidRDefault="004E5C01" w:rsidP="00182AC4">
      <w:pPr>
        <w:pStyle w:val="2Centered"/>
      </w:pPr>
      <w:r>
        <w:t>~</w:t>
      </w:r>
      <w:r w:rsidR="00182AC4">
        <w:t xml:space="preserve"> </w:t>
      </w:r>
      <w:r w:rsidR="00323459">
        <w:t>RETURN ~</w:t>
      </w:r>
    </w:p>
    <w:p w14:paraId="78708506" w14:textId="31CB52BD" w:rsidR="004E5C01" w:rsidRDefault="00D63ECB" w:rsidP="00112CE6">
      <w:pPr>
        <w:pStyle w:val="310point"/>
      </w:pPr>
      <w:r>
        <w:t>Year</w:t>
      </w:r>
      <w:r w:rsidR="00182AC4" w:rsidRPr="00182AC4">
        <w:t xml:space="preserve"> 210, </w:t>
      </w:r>
      <w:r w:rsidR="00B56279">
        <w:t>S</w:t>
      </w:r>
      <w:r w:rsidR="00182AC4" w:rsidRPr="00182AC4">
        <w:t xml:space="preserve">eason 9, </w:t>
      </w:r>
      <w:r w:rsidR="00B10A0D">
        <w:t>Serket</w:t>
      </w:r>
      <w:r w:rsidR="00182AC4" w:rsidRPr="00182AC4">
        <w:t>month</w:t>
      </w:r>
    </w:p>
    <w:p w14:paraId="2E596952" w14:textId="77777777" w:rsidR="00345A23" w:rsidRDefault="00345A23" w:rsidP="003541C5">
      <w:r>
        <w:t xml:space="preserve">Their return to Meccah was met with jubilation. </w:t>
      </w:r>
    </w:p>
    <w:p w14:paraId="5D358CCA" w14:textId="363C3D2F" w:rsidR="00345A23" w:rsidRDefault="00345A23" w:rsidP="003541C5">
      <w:r>
        <w:t xml:space="preserve">Fatimah and Maribah ran to embrace Ishmael. </w:t>
      </w:r>
      <w:r w:rsidR="00385815">
        <w:t>Maribah</w:t>
      </w:r>
      <w:r>
        <w:t xml:space="preserve"> graciously said her welcome and let </w:t>
      </w:r>
      <w:r w:rsidR="00385815">
        <w:t>Fatimah</w:t>
      </w:r>
      <w:r>
        <w:t xml:space="preserve"> lead Ishmael off to discuss an important matter that had just arisen.</w:t>
      </w:r>
    </w:p>
    <w:p w14:paraId="40952A11" w14:textId="55C908B6" w:rsidR="00345A23" w:rsidRDefault="00345A23" w:rsidP="003541C5">
      <w:r>
        <w:t>Maribah joine</w:t>
      </w:r>
      <w:r w:rsidR="00DB5670">
        <w:t>d</w:t>
      </w:r>
      <w:r>
        <w:t xml:space="preserve"> Azazil</w:t>
      </w:r>
      <w:r w:rsidR="00DB5670">
        <w:t xml:space="preserve"> and Kedar</w:t>
      </w:r>
      <w:r>
        <w:t xml:space="preserve"> in greeting Basemath and Esau.</w:t>
      </w:r>
      <w:r w:rsidR="00DB5670">
        <w:t xml:space="preserve"> The work of their church was expanding and never-ending.</w:t>
      </w:r>
    </w:p>
    <w:p w14:paraId="0099CBD4" w14:textId="45A4CE7B" w:rsidR="00DA2255" w:rsidRDefault="00646923" w:rsidP="003541C5">
      <w:r>
        <w:t xml:space="preserve">Ishmael’s </w:t>
      </w:r>
      <w:r w:rsidR="00127FB2">
        <w:t>sons</w:t>
      </w:r>
      <w:r>
        <w:t xml:space="preserve"> Massa and Hadad were jealous of their big brother, Nebaioth</w:t>
      </w:r>
      <w:r w:rsidR="00127FB2">
        <w:t>,</w:t>
      </w:r>
      <w:r>
        <w:t xml:space="preserve"> </w:t>
      </w:r>
      <w:r w:rsidR="00127FB2">
        <w:t>who</w:t>
      </w:r>
      <w:r>
        <w:t xml:space="preserve"> had </w:t>
      </w:r>
      <w:r w:rsidR="00127FB2">
        <w:t>his</w:t>
      </w:r>
      <w:r>
        <w:t xml:space="preserve"> own cit</w:t>
      </w:r>
      <w:r w:rsidR="00127FB2">
        <w:t>y</w:t>
      </w:r>
      <w:r>
        <w:t xml:space="preserve"> </w:t>
      </w:r>
      <w:r w:rsidR="00127FB2">
        <w:t xml:space="preserve">here, </w:t>
      </w:r>
      <w:r>
        <w:t xml:space="preserve">in the wilderness. That’s what they </w:t>
      </w:r>
      <w:proofErr w:type="gramStart"/>
      <w:r>
        <w:t>wanted</w:t>
      </w:r>
      <w:proofErr w:type="gramEnd"/>
      <w:r>
        <w:t xml:space="preserve"> </w:t>
      </w:r>
      <w:r w:rsidR="00127FB2">
        <w:t xml:space="preserve">and </w:t>
      </w:r>
      <w:r w:rsidR="001A783B">
        <w:t xml:space="preserve">they </w:t>
      </w:r>
      <w:r w:rsidR="00127FB2">
        <w:t xml:space="preserve">studied their oldest brother’s every move. </w:t>
      </w:r>
      <w:r w:rsidR="00DB5670">
        <w:t xml:space="preserve">Ishmael’s two youngest sons, </w:t>
      </w:r>
      <w:proofErr w:type="spellStart"/>
      <w:r w:rsidR="00DB5670">
        <w:t>Kedamah</w:t>
      </w:r>
      <w:proofErr w:type="spellEnd"/>
      <w:r w:rsidR="00DB5670">
        <w:t xml:space="preserve"> and Napish</w:t>
      </w:r>
      <w:r w:rsidR="00127FB2">
        <w:t>, also</w:t>
      </w:r>
      <w:r w:rsidR="00DB5670">
        <w:t xml:space="preserve"> lived in Meccah. Kedemah waited with excitement to inform his father that he had now </w:t>
      </w:r>
      <w:proofErr w:type="gramStart"/>
      <w:r w:rsidR="00DB5670">
        <w:t>entered into</w:t>
      </w:r>
      <w:proofErr w:type="gramEnd"/>
      <w:r w:rsidR="00DB5670">
        <w:t xml:space="preserve"> manhood and wanted to discuss his next steps in building a city</w:t>
      </w:r>
      <w:r w:rsidR="00DA2255">
        <w:t xml:space="preserve"> in the East. Napish was close to Kedemah and would travel with him probably to join either </w:t>
      </w:r>
      <w:r>
        <w:t>their brother’s Misha or Dumah’s tribes or else settle with Brother Adbeel in his city of Shur.</w:t>
      </w:r>
    </w:p>
    <w:p w14:paraId="7787422B" w14:textId="77777777" w:rsidR="00140CF3" w:rsidRDefault="00AA4F18" w:rsidP="003541C5">
      <w:r>
        <w:lastRenderedPageBreak/>
        <w:t xml:space="preserve">Ishmael’s </w:t>
      </w:r>
      <w:r w:rsidR="00140CF3">
        <w:t>sons were all now men and well on their way to glorious success.</w:t>
      </w:r>
    </w:p>
    <w:p w14:paraId="7F3FDEC1" w14:textId="77777777" w:rsidR="00140CF3" w:rsidRDefault="00140CF3" w:rsidP="003541C5">
      <w:r>
        <w:t xml:space="preserve">His </w:t>
      </w:r>
      <w:r w:rsidR="00AA4F18">
        <w:t>life was as wonderful as it could be.</w:t>
      </w:r>
    </w:p>
    <w:p w14:paraId="2922FBFC" w14:textId="505183B4" w:rsidR="00AA4F18" w:rsidRDefault="00140CF3" w:rsidP="003541C5">
      <w:r>
        <w:t>Or would ever be again.</w:t>
      </w:r>
    </w:p>
    <w:p w14:paraId="5753E45E" w14:textId="77777777" w:rsidR="00112CE6" w:rsidRDefault="00F5657A" w:rsidP="00323459">
      <w:pPr>
        <w:pStyle w:val="2Centered"/>
      </w:pPr>
      <w:bookmarkStart w:id="615" w:name="_Hlk141434627"/>
      <w:r>
        <w:t>~</w:t>
      </w:r>
      <w:r w:rsidR="00323459">
        <w:t xml:space="preserve"> REPORT TO MEMPHIS HEADQUARTERS ~</w:t>
      </w:r>
    </w:p>
    <w:p w14:paraId="25291C4B" w14:textId="6D209C1C" w:rsidR="00127FB2" w:rsidRDefault="00D63ECB" w:rsidP="00112CE6">
      <w:pPr>
        <w:pStyle w:val="310point"/>
      </w:pPr>
      <w:r>
        <w:t>Year</w:t>
      </w:r>
      <w:r w:rsidR="00B10A0D" w:rsidRPr="00182AC4">
        <w:t xml:space="preserve"> 210, </w:t>
      </w:r>
      <w:r w:rsidR="00B56279">
        <w:t>S</w:t>
      </w:r>
      <w:r w:rsidR="00B10A0D" w:rsidRPr="00182AC4">
        <w:t xml:space="preserve">eason </w:t>
      </w:r>
      <w:r w:rsidR="00B10A0D">
        <w:t>10</w:t>
      </w:r>
      <w:r w:rsidR="00B10A0D" w:rsidRPr="00182AC4">
        <w:t>, Nephthysmonth</w:t>
      </w:r>
      <w:bookmarkEnd w:id="615"/>
    </w:p>
    <w:p w14:paraId="2983B1D9" w14:textId="7D2089D9" w:rsidR="00B10A0D" w:rsidRDefault="00F5657A" w:rsidP="003541C5">
      <w:r>
        <w:t xml:space="preserve">The </w:t>
      </w:r>
      <w:r w:rsidR="000D7DDB">
        <w:t>Egyptian Ambassador</w:t>
      </w:r>
      <w:r>
        <w:t xml:space="preserve"> observed the happy return of Ishmael</w:t>
      </w:r>
      <w:r w:rsidR="000D7DDB">
        <w:t xml:space="preserve"> and his group to Meccah</w:t>
      </w:r>
      <w:r>
        <w:t xml:space="preserve">. Basemath seemed ecstatic, probably </w:t>
      </w:r>
      <w:r w:rsidR="00797AD5">
        <w:t>not a good sign.</w:t>
      </w:r>
      <w:r>
        <w:t xml:space="preserve"> </w:t>
      </w:r>
    </w:p>
    <w:p w14:paraId="62F7E454" w14:textId="23FD3CE5" w:rsidR="00B10A0D" w:rsidRDefault="00C61576" w:rsidP="003541C5">
      <w:r>
        <w:t>The ambassador</w:t>
      </w:r>
      <w:r w:rsidR="00B10A0D">
        <w:t xml:space="preserve"> traveled to present his report directly to headquarter</w:t>
      </w:r>
      <w:r w:rsidR="00B10A0D" w:rsidRPr="00835639">
        <w:t>s. Vizier Nimisis, himsel</w:t>
      </w:r>
      <w:r w:rsidR="00B10A0D">
        <w:t xml:space="preserve">f, attended the meeting. </w:t>
      </w:r>
    </w:p>
    <w:p w14:paraId="529D51F5" w14:textId="02CDBAFA" w:rsidR="00F5657A" w:rsidRDefault="00F5657A" w:rsidP="003541C5">
      <w:r>
        <w:t xml:space="preserve">The </w:t>
      </w:r>
      <w:r w:rsidR="00C61576">
        <w:t>ambassador</w:t>
      </w:r>
      <w:r>
        <w:t xml:space="preserve"> </w:t>
      </w:r>
      <w:r w:rsidR="00B10A0D">
        <w:t xml:space="preserve">nervously reported that the Meccah church was NOT shrinking </w:t>
      </w:r>
      <w:r>
        <w:t>in interest; if anything, it grew daily.</w:t>
      </w:r>
      <w:r w:rsidR="00B10A0D">
        <w:t xml:space="preserve"> </w:t>
      </w:r>
      <w:r w:rsidR="00797AD5">
        <w:t>“</w:t>
      </w:r>
      <w:r w:rsidR="00B10A0D">
        <w:t xml:space="preserve">The church grows in influence throughout the region. The excommunicated Priestess from Shur moved to Meccah and </w:t>
      </w:r>
      <w:r w:rsidR="003862A7">
        <w:t>took</w:t>
      </w:r>
      <w:r w:rsidR="00B10A0D">
        <w:t xml:space="preserve"> over the </w:t>
      </w:r>
      <w:r w:rsidR="003862A7">
        <w:t>c</w:t>
      </w:r>
      <w:r w:rsidR="00140CF3">
        <w:t xml:space="preserve">hurch </w:t>
      </w:r>
      <w:r w:rsidR="00B10A0D">
        <w:t xml:space="preserve">services </w:t>
      </w:r>
      <w:r w:rsidR="003862A7">
        <w:t>and now</w:t>
      </w:r>
      <w:r w:rsidR="00B10A0D">
        <w:t xml:space="preserve"> her </w:t>
      </w:r>
      <w:r w:rsidR="00140CF3">
        <w:t>daughter and daughter’s husband</w:t>
      </w:r>
      <w:r w:rsidR="00B10A0D">
        <w:t xml:space="preserve"> trave</w:t>
      </w:r>
      <w:r w:rsidR="00140CF3">
        <w:t>l</w:t>
      </w:r>
      <w:r w:rsidR="00B10A0D">
        <w:t xml:space="preserve"> the land teaching her religion. This influence reaches throughout the Sinai, Median, and lands to the south. </w:t>
      </w:r>
      <w:r w:rsidR="00140CF3">
        <w:t>Women who hear this message are quick to lose their willingness to be subservient to men.</w:t>
      </w:r>
      <w:r w:rsidR="00797AD5">
        <w:t>”</w:t>
      </w:r>
    </w:p>
    <w:p w14:paraId="3473FE5D" w14:textId="777C9155" w:rsidR="00203ED8" w:rsidRDefault="00203ED8" w:rsidP="003541C5">
      <w:pPr>
        <w:rPr>
          <w:i/>
          <w:iCs/>
        </w:rPr>
      </w:pPr>
      <w:r>
        <w:t xml:space="preserve">Nimisis </w:t>
      </w:r>
      <w:r w:rsidR="000D7DDB">
        <w:t xml:space="preserve">considered the situation at hand. </w:t>
      </w:r>
      <w:r w:rsidR="00C61576" w:rsidRPr="00C61576">
        <w:rPr>
          <w:i/>
          <w:iCs/>
        </w:rPr>
        <w:t xml:space="preserve">~ I have </w:t>
      </w:r>
      <w:r w:rsidRPr="00C61576">
        <w:rPr>
          <w:i/>
          <w:iCs/>
        </w:rPr>
        <w:t>delayed direct confrontation with the old order</w:t>
      </w:r>
      <w:r w:rsidR="00C61576">
        <w:rPr>
          <w:i/>
          <w:iCs/>
        </w:rPr>
        <w:t xml:space="preserve"> long enough</w:t>
      </w:r>
      <w:r w:rsidR="00C61576" w:rsidRPr="00C61576">
        <w:rPr>
          <w:i/>
          <w:iCs/>
        </w:rPr>
        <w:t xml:space="preserve"> --</w:t>
      </w:r>
      <w:r w:rsidRPr="00C61576">
        <w:rPr>
          <w:i/>
          <w:iCs/>
        </w:rPr>
        <w:t xml:space="preserve"> It’s time to act -- The pieces are in place -- </w:t>
      </w:r>
      <w:r w:rsidR="00385815">
        <w:rPr>
          <w:i/>
          <w:iCs/>
        </w:rPr>
        <w:t>T</w:t>
      </w:r>
      <w:r w:rsidRPr="00C61576">
        <w:rPr>
          <w:i/>
          <w:iCs/>
        </w:rPr>
        <w:t xml:space="preserve">he old order must give way to the </w:t>
      </w:r>
      <w:r w:rsidR="000D7DDB" w:rsidRPr="00C61576">
        <w:rPr>
          <w:i/>
          <w:iCs/>
        </w:rPr>
        <w:t>new</w:t>
      </w:r>
      <w:r w:rsidRPr="00C61576">
        <w:rPr>
          <w:i/>
          <w:iCs/>
        </w:rPr>
        <w:t>. ~</w:t>
      </w:r>
    </w:p>
    <w:p w14:paraId="69D2FF39" w14:textId="29396416" w:rsidR="000D7DDB" w:rsidRDefault="000D7DDB" w:rsidP="000D7DDB">
      <w:r>
        <w:t>“Your report is informative</w:t>
      </w:r>
      <w:r w:rsidR="00C61576">
        <w:t>, Ambassador</w:t>
      </w:r>
      <w:r>
        <w:t>. I will inform the Pharaoh. You may go.”</w:t>
      </w:r>
    </w:p>
    <w:p w14:paraId="7A258DB6" w14:textId="4449A64C" w:rsidR="000D7DDB" w:rsidRDefault="00C61576" w:rsidP="000D7DDB">
      <w:r>
        <w:t>Relieved, t</w:t>
      </w:r>
      <w:r w:rsidR="000D7DDB">
        <w:t xml:space="preserve">he </w:t>
      </w:r>
      <w:r>
        <w:t xml:space="preserve">ambassador left the vizier </w:t>
      </w:r>
      <w:r w:rsidR="00151282">
        <w:t>and</w:t>
      </w:r>
      <w:r>
        <w:t xml:space="preserve"> staff.</w:t>
      </w:r>
    </w:p>
    <w:p w14:paraId="731B0E75" w14:textId="19173B8D" w:rsidR="00C61576" w:rsidRDefault="00C61576" w:rsidP="000D7DDB">
      <w:r>
        <w:t>Nimisis sat in silence making his plan. He withdrew pen and parchment and wrote.”</w:t>
      </w:r>
    </w:p>
    <w:p w14:paraId="5EAF8DEB" w14:textId="1F03AF3E" w:rsidR="00C61576" w:rsidRPr="00203ED8" w:rsidRDefault="00C61576" w:rsidP="000D7DDB">
      <w:r>
        <w:t xml:space="preserve">He sealed the message with </w:t>
      </w:r>
      <w:r w:rsidR="00B02BAA">
        <w:t>wax</w:t>
      </w:r>
      <w:r w:rsidR="00151282">
        <w:t xml:space="preserve">, </w:t>
      </w:r>
      <w:r w:rsidR="00B02BAA">
        <w:t>handed it to a messenger</w:t>
      </w:r>
      <w:r w:rsidR="00151282">
        <w:t>, and said,</w:t>
      </w:r>
      <w:r w:rsidR="00B02BAA">
        <w:t xml:space="preserve"> “Deliver this </w:t>
      </w:r>
      <w:r w:rsidR="00151282">
        <w:t xml:space="preserve">to </w:t>
      </w:r>
      <w:r w:rsidR="00B02BAA">
        <w:t>Nimrod before the end of next month.”</w:t>
      </w:r>
    </w:p>
    <w:p w14:paraId="0249A3B2" w14:textId="50AB97EA" w:rsidR="00140CF3" w:rsidRDefault="00B02BAA" w:rsidP="00B02BAA">
      <w:pPr>
        <w:rPr>
          <w:i/>
          <w:iCs/>
        </w:rPr>
      </w:pPr>
      <w:r>
        <w:t>He dismissed his remaining staff and sat back in his chair; fingers clasped together</w:t>
      </w:r>
      <w:r w:rsidR="00151282">
        <w:t>, thinking.</w:t>
      </w:r>
      <w:r>
        <w:t xml:space="preserve"> </w:t>
      </w:r>
      <w:r w:rsidRPr="00151282">
        <w:rPr>
          <w:i/>
          <w:iCs/>
        </w:rPr>
        <w:t xml:space="preserve">~ </w:t>
      </w:r>
      <w:r w:rsidR="00151282" w:rsidRPr="00151282">
        <w:rPr>
          <w:i/>
          <w:iCs/>
        </w:rPr>
        <w:t>Lord Horus</w:t>
      </w:r>
      <w:r w:rsidRPr="00151282">
        <w:rPr>
          <w:i/>
          <w:iCs/>
        </w:rPr>
        <w:t xml:space="preserve">, I thought getting rid of </w:t>
      </w:r>
      <w:r w:rsidR="00151282" w:rsidRPr="00151282">
        <w:rPr>
          <w:i/>
          <w:iCs/>
        </w:rPr>
        <w:t>that bitch priestess</w:t>
      </w:r>
      <w:r w:rsidRPr="00151282">
        <w:rPr>
          <w:i/>
          <w:iCs/>
        </w:rPr>
        <w:t xml:space="preserve"> in Shur would weaken </w:t>
      </w:r>
      <w:r w:rsidR="00151282" w:rsidRPr="00151282">
        <w:rPr>
          <w:i/>
          <w:iCs/>
        </w:rPr>
        <w:t>you</w:t>
      </w:r>
      <w:r w:rsidRPr="00151282">
        <w:rPr>
          <w:i/>
          <w:iCs/>
        </w:rPr>
        <w:t xml:space="preserve"> -- </w:t>
      </w:r>
      <w:r w:rsidR="00660464">
        <w:rPr>
          <w:i/>
          <w:iCs/>
        </w:rPr>
        <w:t>It</w:t>
      </w:r>
      <w:r w:rsidRPr="00151282">
        <w:rPr>
          <w:i/>
          <w:iCs/>
        </w:rPr>
        <w:t xml:space="preserve"> only made you stronger -- I thought marrying the </w:t>
      </w:r>
      <w:r w:rsidR="00151282" w:rsidRPr="00151282">
        <w:rPr>
          <w:i/>
          <w:iCs/>
        </w:rPr>
        <w:t>bitch</w:t>
      </w:r>
      <w:r w:rsidRPr="00151282">
        <w:rPr>
          <w:i/>
          <w:iCs/>
        </w:rPr>
        <w:t xml:space="preserve"> </w:t>
      </w:r>
      <w:r w:rsidR="00385815">
        <w:rPr>
          <w:i/>
          <w:iCs/>
        </w:rPr>
        <w:t xml:space="preserve">princess </w:t>
      </w:r>
      <w:r w:rsidRPr="00151282">
        <w:rPr>
          <w:i/>
          <w:iCs/>
        </w:rPr>
        <w:t xml:space="preserve">to Abram would make </w:t>
      </w:r>
      <w:r w:rsidR="00151282" w:rsidRPr="00151282">
        <w:rPr>
          <w:i/>
          <w:iCs/>
        </w:rPr>
        <w:t xml:space="preserve">you weaker -- It made you stronger -- This will end, my </w:t>
      </w:r>
      <w:r w:rsidR="00151282">
        <w:rPr>
          <w:i/>
          <w:iCs/>
        </w:rPr>
        <w:t xml:space="preserve">persistent </w:t>
      </w:r>
      <w:r w:rsidR="00151282" w:rsidRPr="00151282">
        <w:rPr>
          <w:i/>
          <w:iCs/>
        </w:rPr>
        <w:t>adversary -- This will end! ~</w:t>
      </w:r>
    </w:p>
    <w:p w14:paraId="565BDC8E" w14:textId="77777777" w:rsidR="001A783B" w:rsidRDefault="001A783B" w:rsidP="00985D97">
      <w:pPr>
        <w:pStyle w:val="2Centered"/>
      </w:pPr>
    </w:p>
    <w:p w14:paraId="4D1427D4" w14:textId="77777777" w:rsidR="001A783B" w:rsidRDefault="001A783B" w:rsidP="00985D97">
      <w:pPr>
        <w:pStyle w:val="2Centered"/>
      </w:pPr>
    </w:p>
    <w:p w14:paraId="4A36A426" w14:textId="1D291B97" w:rsidR="00112CE6" w:rsidRDefault="00985D97" w:rsidP="00985D97">
      <w:pPr>
        <w:pStyle w:val="2Centered"/>
      </w:pPr>
      <w:r>
        <w:lastRenderedPageBreak/>
        <w:t xml:space="preserve">~ </w:t>
      </w:r>
      <w:r w:rsidR="002201C1">
        <w:t>THE INVITATION</w:t>
      </w:r>
      <w:r>
        <w:t xml:space="preserve"> ~</w:t>
      </w:r>
    </w:p>
    <w:p w14:paraId="26759567" w14:textId="0FB4A2B5" w:rsidR="00985D97" w:rsidRDefault="00D63ECB" w:rsidP="00112CE6">
      <w:pPr>
        <w:pStyle w:val="310point"/>
      </w:pPr>
      <w:r>
        <w:t>Year</w:t>
      </w:r>
      <w:r w:rsidR="00985D97" w:rsidRPr="00182AC4">
        <w:t xml:space="preserve"> 210, </w:t>
      </w:r>
      <w:r w:rsidR="00B56279">
        <w:t>S</w:t>
      </w:r>
      <w:r w:rsidR="00985D97" w:rsidRPr="00182AC4">
        <w:t xml:space="preserve">eason </w:t>
      </w:r>
      <w:r w:rsidR="00985D97">
        <w:t>12</w:t>
      </w:r>
      <w:r w:rsidR="00985D97" w:rsidRPr="00182AC4">
        <w:t xml:space="preserve">, </w:t>
      </w:r>
      <w:r w:rsidR="00985D97">
        <w:t>Isis</w:t>
      </w:r>
      <w:r w:rsidR="00985D97" w:rsidRPr="00182AC4">
        <w:t>month</w:t>
      </w:r>
    </w:p>
    <w:p w14:paraId="43CED359" w14:textId="6175799E" w:rsidR="00BC4327" w:rsidRDefault="00660464" w:rsidP="00985D97">
      <w:r>
        <w:t>During the yearly celebration of Winter’s Solstice, t</w:t>
      </w:r>
      <w:r w:rsidR="00985D97">
        <w:t>he joyous word went out to all people.</w:t>
      </w:r>
    </w:p>
    <w:p w14:paraId="31AC3E5C" w14:textId="2E3E318E" w:rsidR="00985D97" w:rsidRDefault="00985D97" w:rsidP="00985D97">
      <w:r>
        <w:t xml:space="preserve">The Pharaoh would </w:t>
      </w:r>
      <w:r w:rsidR="00BC4327">
        <w:t xml:space="preserve">celebrate and </w:t>
      </w:r>
      <w:r>
        <w:t xml:space="preserve">pay high honor </w:t>
      </w:r>
      <w:r w:rsidR="002201C1">
        <w:t xml:space="preserve">to </w:t>
      </w:r>
      <w:r>
        <w:t xml:space="preserve">his beloved </w:t>
      </w:r>
      <w:r w:rsidR="00BC4327">
        <w:t>predecessor</w:t>
      </w:r>
      <w:r>
        <w:t>, Pharaoh Djoser</w:t>
      </w:r>
      <w:r w:rsidR="002201C1">
        <w:t>. He would</w:t>
      </w:r>
      <w:r>
        <w:t xml:space="preserve"> personally attend the </w:t>
      </w:r>
      <w:r w:rsidR="00BC4327">
        <w:t>next S</w:t>
      </w:r>
      <w:r>
        <w:t>ummer Solstice Ceremony performed in the Temple of Meccah</w:t>
      </w:r>
    </w:p>
    <w:p w14:paraId="0A0036BF" w14:textId="57B2D097" w:rsidR="00BC4327" w:rsidRDefault="00BC4327" w:rsidP="00985D97">
      <w:r>
        <w:t>The city</w:t>
      </w:r>
      <w:r w:rsidR="003862A7">
        <w:t>,</w:t>
      </w:r>
      <w:r>
        <w:t xml:space="preserve"> temple</w:t>
      </w:r>
      <w:r w:rsidR="003862A7">
        <w:t>,</w:t>
      </w:r>
      <w:r>
        <w:t xml:space="preserve"> and ceremony were all created by the son and grandchildren of Princess Incense. These were new and glorious additions to the kingdom of Egypt which Pharaoh Khaba wished to personally extol to all people.</w:t>
      </w:r>
      <w:r w:rsidR="002201C1">
        <w:t xml:space="preserve"> This was the highest honor the Pharaoh could bestow upon Princess Incense and Prince Ishmael and his children.</w:t>
      </w:r>
    </w:p>
    <w:p w14:paraId="4FDAB83A" w14:textId="0522E728" w:rsidR="002201C1" w:rsidRDefault="002201C1" w:rsidP="00985D97">
      <w:r>
        <w:t>The news took Nebaioth by surprise. He had not been informed of this event. He and Kedar went immediately to the Egyptian Ambassador’s office. Words were said.</w:t>
      </w:r>
    </w:p>
    <w:p w14:paraId="60C92586" w14:textId="7CC4756A" w:rsidR="002A492D" w:rsidRPr="00660464" w:rsidRDefault="002A492D" w:rsidP="00985D97">
      <w:pPr>
        <w:rPr>
          <w:i/>
          <w:iCs/>
        </w:rPr>
      </w:pPr>
      <w:r w:rsidRPr="00660464">
        <w:t xml:space="preserve">Kedar and Azazil traveled to Hebron to discuss the situation with Incense. Her quick, political mind instantly considered intrigue and hidden motives. </w:t>
      </w:r>
      <w:r w:rsidRPr="00660464">
        <w:rPr>
          <w:i/>
          <w:iCs/>
        </w:rPr>
        <w:t xml:space="preserve">~ Why? -- For the self-centered Khaba to honor someone else? </w:t>
      </w:r>
      <w:r w:rsidR="00F136CF" w:rsidRPr="00660464">
        <w:rPr>
          <w:i/>
          <w:iCs/>
        </w:rPr>
        <w:t>--</w:t>
      </w:r>
      <w:r w:rsidRPr="00660464">
        <w:rPr>
          <w:i/>
          <w:iCs/>
        </w:rPr>
        <w:t xml:space="preserve"> I think not -- </w:t>
      </w:r>
      <w:r w:rsidR="00F136CF" w:rsidRPr="00660464">
        <w:rPr>
          <w:i/>
          <w:iCs/>
        </w:rPr>
        <w:t xml:space="preserve">It must be for his self-glory -- or -- </w:t>
      </w:r>
      <w:r w:rsidR="00A05B1A" w:rsidRPr="00660464">
        <w:rPr>
          <w:i/>
          <w:iCs/>
        </w:rPr>
        <w:t xml:space="preserve">Abram -- </w:t>
      </w:r>
      <w:r w:rsidR="00660464">
        <w:rPr>
          <w:i/>
          <w:iCs/>
        </w:rPr>
        <w:t xml:space="preserve">or -- </w:t>
      </w:r>
      <w:r w:rsidR="00F136CF" w:rsidRPr="00660464">
        <w:rPr>
          <w:i/>
          <w:iCs/>
        </w:rPr>
        <w:t>Oh, my god! ~</w:t>
      </w:r>
    </w:p>
    <w:p w14:paraId="62570227" w14:textId="4CD6A0E9" w:rsidR="00F136CF" w:rsidRPr="00660464" w:rsidRDefault="00F136CF" w:rsidP="00985D97">
      <w:r w:rsidRPr="00660464">
        <w:t>They made</w:t>
      </w:r>
      <w:r w:rsidR="002A492D" w:rsidRPr="00660464">
        <w:t xml:space="preserve"> plans and contingency plans. In all their family, they were the only three </w:t>
      </w:r>
      <w:r w:rsidR="003862A7">
        <w:t>who</w:t>
      </w:r>
      <w:r w:rsidR="002A492D" w:rsidRPr="00660464">
        <w:t xml:space="preserve"> understood this </w:t>
      </w:r>
      <w:r w:rsidRPr="00660464">
        <w:t xml:space="preserve">was </w:t>
      </w:r>
      <w:r w:rsidR="002A492D" w:rsidRPr="00660464">
        <w:t xml:space="preserve">not </w:t>
      </w:r>
      <w:proofErr w:type="gramStart"/>
      <w:r w:rsidR="002A492D" w:rsidRPr="00660464">
        <w:t>the</w:t>
      </w:r>
      <w:proofErr w:type="gramEnd"/>
      <w:r w:rsidR="002A492D" w:rsidRPr="00660464">
        <w:t xml:space="preserve"> joyous event as it had been presented. Keturah could see into the possible why of it</w:t>
      </w:r>
      <w:r w:rsidR="00B07F87">
        <w:t xml:space="preserve"> and</w:t>
      </w:r>
      <w:r w:rsidR="002A492D" w:rsidRPr="00660464">
        <w:t xml:space="preserve"> envision the outcome</w:t>
      </w:r>
      <w:r w:rsidR="00B07F87">
        <w:t xml:space="preserve"> that Vizier Nimisis hoped for.</w:t>
      </w:r>
    </w:p>
    <w:p w14:paraId="707C7AE9" w14:textId="230C6FCA" w:rsidR="002A492D" w:rsidRDefault="00B07F87" w:rsidP="00985D97">
      <w:r>
        <w:t xml:space="preserve">She said to </w:t>
      </w:r>
      <w:r w:rsidR="002A492D" w:rsidRPr="00660464">
        <w:t xml:space="preserve">Kedar </w:t>
      </w:r>
      <w:r>
        <w:t>as he departed</w:t>
      </w:r>
      <w:r w:rsidR="002A492D" w:rsidRPr="00660464">
        <w:t>, “</w:t>
      </w:r>
      <w:r w:rsidR="00096990" w:rsidRPr="00660464">
        <w:t>I can usually control the thoughts and actions of my husband. But i</w:t>
      </w:r>
      <w:r w:rsidR="002A492D" w:rsidRPr="00660464">
        <w:t xml:space="preserve">f Nimrod accompanies us, </w:t>
      </w:r>
      <w:r w:rsidR="00F136CF" w:rsidRPr="00660464">
        <w:t xml:space="preserve">then </w:t>
      </w:r>
      <w:r w:rsidR="00096990" w:rsidRPr="00660464">
        <w:t xml:space="preserve">he will whisper behind my back. </w:t>
      </w:r>
      <w:r w:rsidR="00A05B1A" w:rsidRPr="00660464">
        <w:t xml:space="preserve">If Nimrod </w:t>
      </w:r>
      <w:r w:rsidR="00660464">
        <w:t>comes</w:t>
      </w:r>
      <w:r w:rsidR="00A05B1A" w:rsidRPr="00660464">
        <w:t>, prepare for chaos</w:t>
      </w:r>
      <w:r w:rsidR="002A492D" w:rsidRPr="00660464">
        <w:t>.”</w:t>
      </w:r>
    </w:p>
    <w:p w14:paraId="22C821BB" w14:textId="710E6289" w:rsidR="009F184C" w:rsidRDefault="000324A8" w:rsidP="0074525F">
      <w:pPr>
        <w:pStyle w:val="4Title-Chapter"/>
      </w:pPr>
      <w:bookmarkStart w:id="616" w:name="_Hlk141193266"/>
      <w:r>
        <w:t>37</w:t>
      </w:r>
      <w:r w:rsidR="009F184C">
        <w:t>.</w:t>
      </w:r>
      <w:r>
        <w:t xml:space="preserve"> Abram and The Tree of Life</w:t>
      </w:r>
    </w:p>
    <w:p w14:paraId="7ACF976D" w14:textId="1FD2A0F2" w:rsidR="0074525F" w:rsidRDefault="00D63ECB" w:rsidP="00112CE6">
      <w:pPr>
        <w:pStyle w:val="310point"/>
      </w:pPr>
      <w:bookmarkStart w:id="617" w:name="_Hlk141091594"/>
      <w:r>
        <w:t>Year</w:t>
      </w:r>
      <w:r w:rsidR="0074525F" w:rsidRPr="0074525F">
        <w:t xml:space="preserve"> 21</w:t>
      </w:r>
      <w:r w:rsidR="005304D5">
        <w:t>1</w:t>
      </w:r>
      <w:r w:rsidR="00465511">
        <w:t xml:space="preserve">, </w:t>
      </w:r>
      <w:r w:rsidR="007D2390">
        <w:t>S</w:t>
      </w:r>
      <w:r w:rsidR="00465511">
        <w:t>eason</w:t>
      </w:r>
      <w:r w:rsidR="007D2390">
        <w:t xml:space="preserve"> 6</w:t>
      </w:r>
      <w:r w:rsidR="00465511">
        <w:t>,</w:t>
      </w:r>
      <w:bookmarkEnd w:id="617"/>
      <w:r w:rsidR="00465511">
        <w:t xml:space="preserve"> </w:t>
      </w:r>
      <w:r w:rsidR="005304D5">
        <w:t>Astartemonth</w:t>
      </w:r>
      <w:r w:rsidR="0074525F" w:rsidRPr="0074525F">
        <w:t xml:space="preserve"> </w:t>
      </w:r>
      <w:bookmarkEnd w:id="616"/>
    </w:p>
    <w:p w14:paraId="0B2D0A75" w14:textId="26BCEBDA" w:rsidR="00E461A9" w:rsidRPr="00660464" w:rsidRDefault="00660464" w:rsidP="002D4C4F">
      <w:r w:rsidRPr="00660464">
        <w:t>Su</w:t>
      </w:r>
      <w:r>
        <w:t>mm</w:t>
      </w:r>
      <w:r w:rsidRPr="00660464">
        <w:t>er Solstice approached.</w:t>
      </w:r>
    </w:p>
    <w:p w14:paraId="61BD198A" w14:textId="4F41AB81" w:rsidR="00AB7028" w:rsidRDefault="00E461A9" w:rsidP="002D4C4F">
      <w:r>
        <w:t>All preparations that could</w:t>
      </w:r>
      <w:r w:rsidR="00660464">
        <w:t xml:space="preserve"> be made</w:t>
      </w:r>
      <w:r w:rsidR="003912F4">
        <w:t>,</w:t>
      </w:r>
      <w:r>
        <w:t xml:space="preserve"> had</w:t>
      </w:r>
      <w:r w:rsidR="00CF1B6F">
        <w:t xml:space="preserve"> been</w:t>
      </w:r>
      <w:r>
        <w:t xml:space="preserve">. </w:t>
      </w:r>
      <w:r w:rsidR="00A50D41">
        <w:t xml:space="preserve">Meccah was prepared for a massive turnout. </w:t>
      </w:r>
    </w:p>
    <w:p w14:paraId="2FC66DF1" w14:textId="1D528EFC" w:rsidR="00571194" w:rsidRDefault="00A50D41" w:rsidP="002D4C4F">
      <w:r>
        <w:t>The first ceremony would be performed by Maribah and Azazil</w:t>
      </w:r>
      <w:r w:rsidR="00AB7028">
        <w:t xml:space="preserve"> during </w:t>
      </w:r>
      <w:r w:rsidR="003862A7">
        <w:t xml:space="preserve">the </w:t>
      </w:r>
      <w:r w:rsidR="00AB7028">
        <w:t>Summer Solstice</w:t>
      </w:r>
      <w:r>
        <w:t xml:space="preserve">. This would be for the Pharaoh and </w:t>
      </w:r>
      <w:r w:rsidR="005D1104">
        <w:t>three hundred f</w:t>
      </w:r>
      <w:r w:rsidR="00563DB4">
        <w:t>i</w:t>
      </w:r>
      <w:r w:rsidR="00CF1B6F">
        <w:t>f</w:t>
      </w:r>
      <w:r w:rsidR="00563DB4">
        <w:t>ty-</w:t>
      </w:r>
      <w:r>
        <w:t>nine of his gue</w:t>
      </w:r>
      <w:r w:rsidR="00AB7028">
        <w:t>sts. The first being complete</w:t>
      </w:r>
      <w:r w:rsidR="003862A7">
        <w:t>d</w:t>
      </w:r>
      <w:r w:rsidR="00AB7028">
        <w:t xml:space="preserve">, then Basemath and </w:t>
      </w:r>
      <w:r w:rsidR="00AB7028">
        <w:lastRenderedPageBreak/>
        <w:t>Esau would perform the standard Tree-of-Life ceremony. This ceremony would be repeated until high</w:t>
      </w:r>
      <w:r w:rsidR="00571194">
        <w:t>-</w:t>
      </w:r>
      <w:r w:rsidR="00AB7028">
        <w:t xml:space="preserve">moon and then begin again the next day at sunrise. Ceremonies would be ongoing until everyone had attended </w:t>
      </w:r>
      <w:r w:rsidR="00B07F87">
        <w:t>one</w:t>
      </w:r>
      <w:r w:rsidR="00AB7028">
        <w:t xml:space="preserve">. </w:t>
      </w:r>
    </w:p>
    <w:p w14:paraId="04EA3A03" w14:textId="3CE4C781" w:rsidR="00A50D41" w:rsidRDefault="00AB7028" w:rsidP="002D4C4F">
      <w:r>
        <w:t xml:space="preserve">Basemath’s eyes glistened with the joy of teaching so many new people the </w:t>
      </w:r>
      <w:r w:rsidR="002A492D">
        <w:t xml:space="preserve">wonderful </w:t>
      </w:r>
      <w:r>
        <w:t>news of the Tree-of-Life.</w:t>
      </w:r>
    </w:p>
    <w:p w14:paraId="234B6015" w14:textId="50FAC708" w:rsidR="00A05B1A" w:rsidRPr="00CF1B6F" w:rsidRDefault="00CF1B6F" w:rsidP="002D4C4F">
      <w:r>
        <w:t>The time of celebration approached.</w:t>
      </w:r>
    </w:p>
    <w:p w14:paraId="51DC5661" w14:textId="16C63DA4" w:rsidR="00571194" w:rsidRDefault="00571194" w:rsidP="002D4C4F">
      <w:r>
        <w:t>Ishmael stood with Nebaioth greeting the countless people as they arrived from the west. Fatimah and Kedar greeted th</w:t>
      </w:r>
      <w:r w:rsidR="00A6292B">
        <w:t xml:space="preserve">ose </w:t>
      </w:r>
      <w:r>
        <w:t xml:space="preserve">arriving from the north. </w:t>
      </w:r>
    </w:p>
    <w:p w14:paraId="26CCEC72" w14:textId="40322D15" w:rsidR="00590B2F" w:rsidRDefault="00571194" w:rsidP="002D4C4F">
      <w:r>
        <w:t xml:space="preserve">The head of the Pharaoh’s security guard entered the western gate, all smiles and salutations as he greeted Ishmael and commented on the wonderful reception, the beautiful city, and the outstanding </w:t>
      </w:r>
      <w:r w:rsidR="00590B2F">
        <w:t>friendliness</w:t>
      </w:r>
      <w:r>
        <w:t xml:space="preserve"> of the people. </w:t>
      </w:r>
    </w:p>
    <w:p w14:paraId="10A10E5F" w14:textId="3B52643A" w:rsidR="00571194" w:rsidRDefault="00571194" w:rsidP="002D4C4F">
      <w:r>
        <w:t>He did not</w:t>
      </w:r>
      <w:r w:rsidR="00590B2F">
        <w:t xml:space="preserve">, however, </w:t>
      </w:r>
      <w:r>
        <w:t>comment on the heavy gate surrounded by fortified wooden runways placed on top of inaccessible ridges overlooking the open wilderness where an intruding bear could be saturated with arrows over two hundred paces distant no</w:t>
      </w:r>
      <w:r w:rsidR="00590B2F">
        <w:t xml:space="preserve">r on </w:t>
      </w:r>
      <w:r>
        <w:t xml:space="preserve">the slingshot rocks </w:t>
      </w:r>
      <w:r w:rsidR="00590B2F">
        <w:t>or</w:t>
      </w:r>
      <w:r>
        <w:t xml:space="preserve"> pots which might contain oil for burning.</w:t>
      </w:r>
      <w:r w:rsidR="00590B2F">
        <w:t xml:space="preserve"> That wouldn’t be prudent to comment on.</w:t>
      </w:r>
    </w:p>
    <w:p w14:paraId="246FEC45" w14:textId="62015D63" w:rsidR="003859BE" w:rsidRDefault="003859BE" w:rsidP="002D4C4F">
      <w:r>
        <w:t xml:space="preserve">Aja presided over her Welcome Maidens at the city park by the river. Any person wishing a tour of the city or environs had only to ask Maiden Aja and an appropriate </w:t>
      </w:r>
      <w:r w:rsidR="00CF1B6F">
        <w:t>guide</w:t>
      </w:r>
      <w:r>
        <w:t xml:space="preserve"> would be assigned to happily show them around. The Egyptian builder had a surprising request, “The river through Meccah is so beautiful. Can you show me the headwaters?”</w:t>
      </w:r>
    </w:p>
    <w:p w14:paraId="25095440" w14:textId="3127C37B" w:rsidR="003859BE" w:rsidRDefault="003859BE" w:rsidP="002D4C4F">
      <w:r>
        <w:t xml:space="preserve">The request was so unusual that Aja, herself, volunteered to be his guide. “Oh, five other builders wish to go with </w:t>
      </w:r>
      <w:proofErr w:type="gramStart"/>
      <w:r>
        <w:t>us?</w:t>
      </w:r>
      <w:proofErr w:type="gramEnd"/>
      <w:r>
        <w:t xml:space="preserve"> Well, </w:t>
      </w:r>
      <w:r w:rsidR="0044643F">
        <w:t>I will need</w:t>
      </w:r>
      <w:r>
        <w:t xml:space="preserve"> some help.”</w:t>
      </w:r>
    </w:p>
    <w:p w14:paraId="377CE544" w14:textId="73712EB8" w:rsidR="00563DB4" w:rsidRDefault="00563DB4" w:rsidP="002D4C4F">
      <w:r>
        <w:t>The builders were given their tour of the headwaters of the stream. They were a most unusual group of tourists.</w:t>
      </w:r>
    </w:p>
    <w:p w14:paraId="03A7C0BA" w14:textId="55995EF5" w:rsidR="00563DB4" w:rsidRDefault="00563DB4" w:rsidP="00563DB4">
      <w:pPr>
        <w:pStyle w:val="2Centered"/>
      </w:pPr>
      <w:r>
        <w:t>~</w:t>
      </w:r>
    </w:p>
    <w:p w14:paraId="2155FC0B" w14:textId="557F87E1" w:rsidR="0044643F" w:rsidRDefault="0044643F" w:rsidP="002D4C4F">
      <w:r>
        <w:t>The camping areas</w:t>
      </w:r>
      <w:r w:rsidR="00B07F87">
        <w:t>, the</w:t>
      </w:r>
      <w:r>
        <w:t xml:space="preserve"> playing fields</w:t>
      </w:r>
      <w:r w:rsidR="00B07F87">
        <w:t>, and the</w:t>
      </w:r>
      <w:r>
        <w:t xml:space="preserve"> inns </w:t>
      </w:r>
      <w:proofErr w:type="gramStart"/>
      <w:r>
        <w:t>filled</w:t>
      </w:r>
      <w:proofErr w:type="gramEnd"/>
      <w:r>
        <w:t xml:space="preserve"> with </w:t>
      </w:r>
      <w:r w:rsidR="00B07F87">
        <w:t>visitors</w:t>
      </w:r>
      <w:r>
        <w:t>. Summer Solstice approached. Then</w:t>
      </w:r>
      <w:r w:rsidR="00CF1B6F">
        <w:t xml:space="preserve"> more</w:t>
      </w:r>
      <w:r>
        <w:t xml:space="preserve"> crowds came to Meccah, as did the Pharaoh and his court.</w:t>
      </w:r>
      <w:r w:rsidR="001B7465">
        <w:t xml:space="preserve"> The people responded with proper love and awe. The Pharaoh was thrilled. His vizier took note of all things.</w:t>
      </w:r>
    </w:p>
    <w:p w14:paraId="78902B97" w14:textId="4DE540E2" w:rsidR="001B7465" w:rsidRDefault="001B7465" w:rsidP="00E40F6E">
      <w:pPr>
        <w:pStyle w:val="2Centered"/>
      </w:pPr>
      <w:r>
        <w:t>~</w:t>
      </w:r>
    </w:p>
    <w:p w14:paraId="125C3831" w14:textId="0344127F" w:rsidR="001B7465" w:rsidRDefault="00680A2D" w:rsidP="002D4C4F">
      <w:r>
        <w:t>A</w:t>
      </w:r>
      <w:r w:rsidR="001B7465">
        <w:t xml:space="preserve"> young boy sought Kedar. Finding him, he said, “Lord Kedar, </w:t>
      </w:r>
      <w:r w:rsidR="00FF34B3">
        <w:t>Father Abram</w:t>
      </w:r>
      <w:r w:rsidR="003862A7">
        <w:t>,</w:t>
      </w:r>
      <w:r w:rsidR="00FF34B3">
        <w:t xml:space="preserve"> and Mother Keturah follow</w:t>
      </w:r>
      <w:r w:rsidR="001B7465">
        <w:t xml:space="preserve"> close behind</w:t>
      </w:r>
      <w:r w:rsidR="00FF34B3">
        <w:t>. Mother Keturah requests your greeting before they enter the city gates.</w:t>
      </w:r>
      <w:r w:rsidR="001B7465">
        <w:t xml:space="preserve"> </w:t>
      </w:r>
    </w:p>
    <w:p w14:paraId="2D34B543" w14:textId="65864769" w:rsidR="00FF34B3" w:rsidRDefault="00FF34B3" w:rsidP="002D4C4F">
      <w:r>
        <w:lastRenderedPageBreak/>
        <w:t>Kedar sent for Ishmael and Nebaioth to join him at the northern gate. As he briskly walked to the</w:t>
      </w:r>
      <w:r w:rsidR="00B07F87">
        <w:t xml:space="preserve"> </w:t>
      </w:r>
      <w:r>
        <w:t>gate, he called for Aja and other Welcome Maidens to join him.</w:t>
      </w:r>
    </w:p>
    <w:p w14:paraId="5486CA76" w14:textId="3D79A016" w:rsidR="00FE071F" w:rsidRDefault="00FE071F" w:rsidP="002D4C4F">
      <w:r>
        <w:t xml:space="preserve">The group </w:t>
      </w:r>
      <w:r w:rsidR="00F71523">
        <w:t xml:space="preserve">arrived at the gate and </w:t>
      </w:r>
      <w:r>
        <w:t xml:space="preserve">quickly discussed responsibilities. They were prepared as Abram’s palanquin came into view. </w:t>
      </w:r>
    </w:p>
    <w:p w14:paraId="5D05C55F" w14:textId="691D99B9" w:rsidR="00F71523" w:rsidRDefault="00F71523" w:rsidP="002D4C4F">
      <w:r>
        <w:t>The palanquin was motioned to the pleasant welcome garden outside the gate. There were facilities where the visitors could rest</w:t>
      </w:r>
      <w:r w:rsidR="00CF1B6F">
        <w:t xml:space="preserve">, </w:t>
      </w:r>
      <w:r>
        <w:t>relieve</w:t>
      </w:r>
      <w:r w:rsidR="00CF1B6F">
        <w:t>,</w:t>
      </w:r>
      <w:r>
        <w:t xml:space="preserve"> and refresh themselves before entering the bustling city. The four bearers set the palanquin on the ground and Keturah walked up to pull back the curtains. She smiled at Kedar as she did so. The palanquin contained Father Abram and his old acquaintance, Nimrod. </w:t>
      </w:r>
    </w:p>
    <w:p w14:paraId="3FF02C1C" w14:textId="77777777" w:rsidR="00F71523" w:rsidRDefault="00F71523" w:rsidP="002D4C4F">
      <w:r>
        <w:t xml:space="preserve">Enthusiastic, righteous, pious greetings and salutations were exchanged by all parties. Kedar glanced at Aja and nodded. </w:t>
      </w:r>
    </w:p>
    <w:p w14:paraId="41B455C1" w14:textId="47303CD4" w:rsidR="00F71523" w:rsidRDefault="00F71523" w:rsidP="002D4C4F">
      <w:r>
        <w:t xml:space="preserve">As Abram and Nimrod were being helped to the ground, Welcome Maiden Aja </w:t>
      </w:r>
      <w:r w:rsidR="003862A7">
        <w:t>im</w:t>
      </w:r>
      <w:r>
        <w:t xml:space="preserve">piously moved forward, wantonly grabbed the hand of Nimrod, and said, “You are the most handsome man I have ever seen, I demand that I be allowed to show you the glorious sights of Meccah. No man dare refuse </w:t>
      </w:r>
      <w:r w:rsidR="00680A2D">
        <w:t>t</w:t>
      </w:r>
      <w:r>
        <w:t xml:space="preserve">he Supreme Welcome Maiden lest I have </w:t>
      </w:r>
      <w:r w:rsidR="0046185C">
        <w:t xml:space="preserve">one of </w:t>
      </w:r>
      <w:r>
        <w:t>the god</w:t>
      </w:r>
      <w:r w:rsidR="00680A2D">
        <w:t>s</w:t>
      </w:r>
      <w:r>
        <w:t xml:space="preserve"> rain </w:t>
      </w:r>
      <w:proofErr w:type="gramStart"/>
      <w:r>
        <w:t>fire</w:t>
      </w:r>
      <w:proofErr w:type="gramEnd"/>
      <w:r>
        <w:t xml:space="preserve"> upon your head. Come with me! We will have a delightful time.” She pulled him away before he had time to acclimate, access the situation, or refuse. </w:t>
      </w:r>
    </w:p>
    <w:p w14:paraId="69A39E65" w14:textId="0A7AD6D5" w:rsidR="00F71523" w:rsidRDefault="00F71523" w:rsidP="002D4C4F">
      <w:pPr>
        <w:rPr>
          <w:i/>
          <w:iCs/>
        </w:rPr>
      </w:pPr>
      <w:r>
        <w:t xml:space="preserve">Keturah </w:t>
      </w:r>
      <w:r w:rsidR="0046185C">
        <w:t>was thrilled</w:t>
      </w:r>
      <w:r>
        <w:t xml:space="preserve">. </w:t>
      </w:r>
      <w:r w:rsidRPr="00F71523">
        <w:rPr>
          <w:i/>
          <w:iCs/>
        </w:rPr>
        <w:t xml:space="preserve">~ </w:t>
      </w:r>
      <w:r w:rsidR="00680A2D">
        <w:rPr>
          <w:i/>
          <w:iCs/>
        </w:rPr>
        <w:t xml:space="preserve">She is a natural -- </w:t>
      </w:r>
      <w:r w:rsidRPr="00F71523">
        <w:rPr>
          <w:i/>
          <w:iCs/>
        </w:rPr>
        <w:t xml:space="preserve">A </w:t>
      </w:r>
      <w:r w:rsidR="0046185C">
        <w:rPr>
          <w:i/>
          <w:iCs/>
        </w:rPr>
        <w:t xml:space="preserve">true </w:t>
      </w:r>
      <w:r w:rsidRPr="00F71523">
        <w:rPr>
          <w:i/>
          <w:iCs/>
        </w:rPr>
        <w:t>Weapon of War! ~</w:t>
      </w:r>
    </w:p>
    <w:p w14:paraId="10F47657" w14:textId="5A274E30" w:rsidR="004C0BAD" w:rsidRDefault="004C0BAD" w:rsidP="004C0BAD">
      <w:r>
        <w:t xml:space="preserve">Ishmael </w:t>
      </w:r>
      <w:r w:rsidR="00680A2D">
        <w:t xml:space="preserve">had </w:t>
      </w:r>
      <w:r>
        <w:t xml:space="preserve">distracted Abram by embracing him and gushing pious things. They all sat on the park benches to talk and rejoice in their reunion and </w:t>
      </w:r>
      <w:r w:rsidR="0046185C">
        <w:t xml:space="preserve">of </w:t>
      </w:r>
      <w:r>
        <w:t>the coming Solstice.</w:t>
      </w:r>
    </w:p>
    <w:p w14:paraId="75C89C22" w14:textId="0A5EDC91" w:rsidR="004E4557" w:rsidRDefault="004E4557" w:rsidP="004C0BAD">
      <w:r>
        <w:t>Kedar innocently said, “Grandfather, you allowed Lord Nimrod to ride with you instead of Grandmother. He must be an interesting conversationalist.”</w:t>
      </w:r>
    </w:p>
    <w:p w14:paraId="61AD3469" w14:textId="71E4AE90" w:rsidR="004E4557" w:rsidRDefault="004E4557" w:rsidP="004C0BAD">
      <w:r>
        <w:t>“Yes, he is</w:t>
      </w:r>
      <w:r w:rsidR="003862A7">
        <w:t>,</w:t>
      </w:r>
      <w:r>
        <w:t xml:space="preserve"> young man. We talked about many things. He reminded me of the time in Harran </w:t>
      </w:r>
      <w:r w:rsidR="003862A7">
        <w:t>when</w:t>
      </w:r>
      <w:r>
        <w:t xml:space="preserve"> he became so angry with me when I destroyed </w:t>
      </w:r>
      <w:proofErr w:type="gramStart"/>
      <w:r>
        <w:t>all of</w:t>
      </w:r>
      <w:proofErr w:type="gramEnd"/>
      <w:r>
        <w:t xml:space="preserve"> my father’s idols. And he </w:t>
      </w:r>
      <w:r w:rsidRPr="004E4557">
        <w:rPr>
          <w:i/>
          <w:iCs/>
        </w:rPr>
        <w:t>was</w:t>
      </w:r>
      <w:r>
        <w:t xml:space="preserve"> angry. He was extremely angry.” Abram gurgled a laugh. “But he admits that I did the righteous thing. The </w:t>
      </w:r>
      <w:r w:rsidR="00680A2D">
        <w:t>O</w:t>
      </w:r>
      <w:r>
        <w:t xml:space="preserve">ne </w:t>
      </w:r>
      <w:r w:rsidR="00680A2D">
        <w:t>G</w:t>
      </w:r>
      <w:r>
        <w:t>od is very proud of me -- destroying all those ungodly idols.”</w:t>
      </w:r>
    </w:p>
    <w:p w14:paraId="38D97AEA" w14:textId="4BC0583E" w:rsidR="003E588F" w:rsidRDefault="003E588F" w:rsidP="004C0BAD">
      <w:r>
        <w:t xml:space="preserve">Keturah asked Ishmael, “How is your daughter doing with her Horus-loving, </w:t>
      </w:r>
      <w:r w:rsidR="00680A2D">
        <w:t>O</w:t>
      </w:r>
      <w:r w:rsidR="00B50A10">
        <w:t xml:space="preserve">ne </w:t>
      </w:r>
      <w:r w:rsidR="00680A2D">
        <w:t>G</w:t>
      </w:r>
      <w:r w:rsidR="00B50A10">
        <w:t xml:space="preserve">od, </w:t>
      </w:r>
      <w:r>
        <w:t xml:space="preserve">Tree-of-Life religious teachings, Ishmael? Do all righteous people support her as the </w:t>
      </w:r>
      <w:r w:rsidR="00680A2D">
        <w:t>O</w:t>
      </w:r>
      <w:r>
        <w:t xml:space="preserve">ne </w:t>
      </w:r>
      <w:r w:rsidR="00680A2D">
        <w:t>G</w:t>
      </w:r>
      <w:r>
        <w:t>od would wish them to do?”</w:t>
      </w:r>
    </w:p>
    <w:p w14:paraId="5C8B74F0" w14:textId="2B65FECE" w:rsidR="003E588F" w:rsidRDefault="003E588F" w:rsidP="004C0BAD">
      <w:r>
        <w:lastRenderedPageBreak/>
        <w:t xml:space="preserve">Kedar answered before his father could open his mouth. “Evil people oppose her teachings, Grandmother. They twist her ceremonies away from the universal love and respect all people should have for one another. Her </w:t>
      </w:r>
      <w:proofErr w:type="gramStart"/>
      <w:r>
        <w:t>adversaries</w:t>
      </w:r>
      <w:proofErr w:type="gramEnd"/>
      <w:r>
        <w:t xml:space="preserve"> prey upon the fear and insecurities of those insecure in their belief </w:t>
      </w:r>
      <w:r w:rsidR="003862A7">
        <w:t>in</w:t>
      </w:r>
      <w:r>
        <w:t xml:space="preserve"> their own god. Happily, you and </w:t>
      </w:r>
      <w:r w:rsidR="0046185C">
        <w:t>G</w:t>
      </w:r>
      <w:r>
        <w:t xml:space="preserve">randfather Abram are here to support her and bring the truth of the </w:t>
      </w:r>
      <w:r w:rsidR="00680A2D">
        <w:t>O</w:t>
      </w:r>
      <w:r>
        <w:t xml:space="preserve">ne </w:t>
      </w:r>
      <w:r w:rsidR="00680A2D">
        <w:t>G</w:t>
      </w:r>
      <w:r>
        <w:t>od to all righteous people.</w:t>
      </w:r>
      <w:r w:rsidR="002C5353">
        <w:t>”</w:t>
      </w:r>
    </w:p>
    <w:p w14:paraId="6177747A" w14:textId="0D12388C" w:rsidR="002C5353" w:rsidRDefault="002C5353" w:rsidP="004C0BAD">
      <w:r>
        <w:t xml:space="preserve">As the conversation continued along these lines, down by the river, Nimrod kept looking back trying to extricate himself from this woman. This woman who stood too close and smelled of jasmine and who was intensely interested in his </w:t>
      </w:r>
      <w:r w:rsidR="008D0246">
        <w:t xml:space="preserve">profound </w:t>
      </w:r>
      <w:r>
        <w:t xml:space="preserve">thoughts on using religious thought to affect and </w:t>
      </w:r>
      <w:r w:rsidR="002C4A37">
        <w:t>control</w:t>
      </w:r>
      <w:r>
        <w:t xml:space="preserve"> the actions and responses of multi-cultural populations.</w:t>
      </w:r>
    </w:p>
    <w:p w14:paraId="3B99B010" w14:textId="2422DC5C" w:rsidR="00E40F6E" w:rsidRDefault="00E40F6E" w:rsidP="00F2719A">
      <w:pPr>
        <w:pStyle w:val="2Centered"/>
      </w:pPr>
      <w:r>
        <w:t>~</w:t>
      </w:r>
      <w:r w:rsidR="00126571">
        <w:t xml:space="preserve"> CELEBRATION ~</w:t>
      </w:r>
    </w:p>
    <w:p w14:paraId="255C8A8F" w14:textId="45888B7B" w:rsidR="00126571" w:rsidRDefault="00126571" w:rsidP="004C0BAD">
      <w:r>
        <w:t xml:space="preserve">The time neared. Three hundred sixty chairs befitting the rank of the participants surrounded the outside of the church. Azazil and Esau assisted Nimisis in seating the participants in the order the Pharaoh had commanded -- according to the recommendations of his vizier. </w:t>
      </w:r>
    </w:p>
    <w:p w14:paraId="3221D955" w14:textId="02ECF517" w:rsidR="00E40F6E" w:rsidRDefault="00037F7E" w:rsidP="004C0BAD">
      <w:r>
        <w:t>The Pharaoh’s Honor Guardsman</w:t>
      </w:r>
      <w:r w:rsidR="00126571">
        <w:t>, for security reasons</w:t>
      </w:r>
      <w:r w:rsidR="003862A7">
        <w:t>,</w:t>
      </w:r>
      <w:r w:rsidR="00126571">
        <w:t xml:space="preserve"> would be first, followed by Princess Incense who was now named Keturah, wife of staunch Egyptian ally, Abram of Hebron. Third would be her son, Prince Ishmael</w:t>
      </w:r>
      <w:r w:rsidR="00F2719A">
        <w:t xml:space="preserve"> followed by Chief Nebaioth. T</w:t>
      </w:r>
      <w:r w:rsidR="00126571">
        <w:t xml:space="preserve">hen Queen </w:t>
      </w:r>
      <w:r w:rsidR="002F48C2">
        <w:t>Meresankh</w:t>
      </w:r>
      <w:r w:rsidR="00126571">
        <w:t xml:space="preserve"> and then Pharaoh Khaba</w:t>
      </w:r>
      <w:r w:rsidR="00131D37">
        <w:t>,</w:t>
      </w:r>
      <w:r w:rsidR="00126571">
        <w:t xml:space="preserve"> himself.</w:t>
      </w:r>
    </w:p>
    <w:p w14:paraId="75A30B7C" w14:textId="4CCCCE6E" w:rsidR="004E4557" w:rsidRDefault="005720BE" w:rsidP="004C0BAD">
      <w:r>
        <w:t>Jacob</w:t>
      </w:r>
      <w:r w:rsidR="00C02F67">
        <w:t xml:space="preserve"> sat one-hundredth in line followed by Abram, </w:t>
      </w:r>
      <w:r>
        <w:t>Nimisis</w:t>
      </w:r>
      <w:r w:rsidR="00C02F67">
        <w:t xml:space="preserve">, and Isaac. </w:t>
      </w:r>
    </w:p>
    <w:p w14:paraId="7DDD184D" w14:textId="77777777" w:rsidR="00892D2C" w:rsidRDefault="00892D2C" w:rsidP="004C0BAD">
      <w:r>
        <w:t>A p</w:t>
      </w:r>
      <w:r w:rsidR="00C02F67">
        <w:t>riest</w:t>
      </w:r>
      <w:r>
        <w:t xml:space="preserve"> came to Keturah, said, “seven hundred heartbeats, my Lady,” and walked off. </w:t>
      </w:r>
    </w:p>
    <w:p w14:paraId="306E96E4" w14:textId="067362C9" w:rsidR="00C02F67" w:rsidRDefault="00892D2C" w:rsidP="004C0BAD">
      <w:r>
        <w:t>Keturah rose and commanded the Security Guard ahead of her, “Escort me to pay my respects to the Pharaoh!”</w:t>
      </w:r>
    </w:p>
    <w:p w14:paraId="1C948B3C" w14:textId="31AE9B3F" w:rsidR="00892D2C" w:rsidRDefault="00892D2C" w:rsidP="004C0BAD">
      <w:r>
        <w:t>The guard had no choice but to rise and obey.</w:t>
      </w:r>
    </w:p>
    <w:p w14:paraId="4C1E3BC8" w14:textId="3184648E" w:rsidR="00892D2C" w:rsidRDefault="00892D2C" w:rsidP="004C0BAD">
      <w:proofErr w:type="spellStart"/>
      <w:r>
        <w:t>Ketera</w:t>
      </w:r>
      <w:r w:rsidR="0062792D">
        <w:t>h</w:t>
      </w:r>
      <w:proofErr w:type="spellEnd"/>
      <w:r>
        <w:t xml:space="preserve"> bowed before the Pharaoh. “Your magnificence is without limit, Great Pharaoh Khaba. You are the greatest Pharaoh to ever live. Thank you for allowing me to share this moment of glory with you.”</w:t>
      </w:r>
    </w:p>
    <w:p w14:paraId="0BA74367" w14:textId="4BC4123A" w:rsidR="00892D2C" w:rsidRDefault="00892D2C" w:rsidP="004C0BAD">
      <w:r>
        <w:t xml:space="preserve">Khaba beamed peacock pride as </w:t>
      </w:r>
      <w:r w:rsidR="008B665E">
        <w:t>Keturah</w:t>
      </w:r>
      <w:r>
        <w:t xml:space="preserve"> rose and asked, “Oh, and may I speak to my beloved husband before this begins?”</w:t>
      </w:r>
    </w:p>
    <w:p w14:paraId="3E4A26F5" w14:textId="6367DA04" w:rsidR="00892D2C" w:rsidRDefault="00892D2C" w:rsidP="004C0BAD">
      <w:r>
        <w:t>Khaba vigorously nodded, “Yes.”</w:t>
      </w:r>
    </w:p>
    <w:p w14:paraId="4DA5931D" w14:textId="35D6C584" w:rsidR="00892D2C" w:rsidRDefault="00892D2C" w:rsidP="004C0BAD">
      <w:r>
        <w:lastRenderedPageBreak/>
        <w:t xml:space="preserve">The guard had been </w:t>
      </w:r>
      <w:proofErr w:type="gramStart"/>
      <w:r w:rsidR="000E0EBE">
        <w:t>out-maneuvered</w:t>
      </w:r>
      <w:proofErr w:type="gramEnd"/>
      <w:r>
        <w:t>. His command from Nimisis had been overridden by the Pharaoh. He had no choice but to take the woman to speak to Abram. Nimisis could only observe from the background as Keturah approached Abram.</w:t>
      </w:r>
    </w:p>
    <w:p w14:paraId="6CF8ADFB" w14:textId="77777777" w:rsidR="00AF202D" w:rsidRDefault="00892D2C" w:rsidP="008B665E">
      <w:r>
        <w:t xml:space="preserve">She knelt and whispered in his ear. “The </w:t>
      </w:r>
      <w:r w:rsidR="000E0EBE">
        <w:t>O</w:t>
      </w:r>
      <w:r>
        <w:t xml:space="preserve">ne </w:t>
      </w:r>
      <w:r w:rsidR="000E0EBE">
        <w:t>G</w:t>
      </w:r>
      <w:r>
        <w:t xml:space="preserve">od watches and approves of your reverent participation in this ceremony, my husband. </w:t>
      </w:r>
      <w:proofErr w:type="gramStart"/>
      <w:r w:rsidR="000E0EBE">
        <w:t>Your</w:t>
      </w:r>
      <w:proofErr w:type="gramEnd"/>
      <w:r w:rsidR="000E0EBE">
        <w:t xml:space="preserve"> understanding and approval for the ritual use of idols </w:t>
      </w:r>
      <w:r w:rsidR="00AF202D">
        <w:t xml:space="preserve">to strengthen the concept of your One-God </w:t>
      </w:r>
      <w:r>
        <w:t xml:space="preserve">is righteous and just.” </w:t>
      </w:r>
    </w:p>
    <w:p w14:paraId="4FEE7E49" w14:textId="5C8ECA6D" w:rsidR="00892D2C" w:rsidRDefault="00892D2C" w:rsidP="008B665E">
      <w:r>
        <w:t>Keturah had done all she could do. She straightened herself, smiled sweetly to Nimrod, and returned to her seat.</w:t>
      </w:r>
    </w:p>
    <w:p w14:paraId="05FB9E1E" w14:textId="2AA9D4A3" w:rsidR="00892D2C" w:rsidRDefault="00892D2C" w:rsidP="004C0BAD">
      <w:r>
        <w:t>Nimrod leaned over and asked too loudly, “</w:t>
      </w:r>
      <w:r w:rsidR="000E0EBE">
        <w:t>Has your wife always been this insolent</w:t>
      </w:r>
      <w:r>
        <w:t>, Lord Abram?”</w:t>
      </w:r>
    </w:p>
    <w:p w14:paraId="3F2747D4" w14:textId="654221DD" w:rsidR="00892D2C" w:rsidRDefault="00892D2C" w:rsidP="004C0BAD">
      <w:r>
        <w:t>“</w:t>
      </w:r>
      <w:r w:rsidR="000E0EBE">
        <w:t>S</w:t>
      </w:r>
      <w:r>
        <w:t xml:space="preserve">he isn’t too </w:t>
      </w:r>
      <w:r w:rsidR="000E0EBE">
        <w:t>insolent</w:t>
      </w:r>
      <w:r>
        <w:t>. Usually.”</w:t>
      </w:r>
    </w:p>
    <w:p w14:paraId="39BA063B" w14:textId="77777777" w:rsidR="00AF202D" w:rsidRDefault="00892D2C" w:rsidP="004C0BAD">
      <w:r>
        <w:t xml:space="preserve">Nimrod glanced </w:t>
      </w:r>
      <w:r w:rsidR="002A17D0">
        <w:t>at</w:t>
      </w:r>
      <w:r>
        <w:t xml:space="preserve"> Isaac, and said, “</w:t>
      </w:r>
      <w:r w:rsidR="00931D26">
        <w:t>Abram</w:t>
      </w:r>
      <w:r>
        <w:t xml:space="preserve"> was wise to give his blessing to you rather than that unrighteous Ishmael.</w:t>
      </w:r>
      <w:r w:rsidR="002A17D0">
        <w:t xml:space="preserve">” </w:t>
      </w:r>
    </w:p>
    <w:p w14:paraId="310E687F" w14:textId="1B377617" w:rsidR="00892D2C" w:rsidRDefault="002A17D0" w:rsidP="004C0BAD">
      <w:r>
        <w:t>To Jacob, he loudly whispered, “</w:t>
      </w:r>
      <w:r w:rsidR="00892D2C">
        <w:t xml:space="preserve">I hear </w:t>
      </w:r>
      <w:r>
        <w:t xml:space="preserve">Ishmael </w:t>
      </w:r>
      <w:r w:rsidR="00892D2C">
        <w:t>worships every idol in this temple.”</w:t>
      </w:r>
    </w:p>
    <w:p w14:paraId="05F34F2F" w14:textId="5DE74F5B" w:rsidR="00892D2C" w:rsidRDefault="00892D2C" w:rsidP="004C0BAD">
      <w:r>
        <w:t>Abram said, “Ishmael is a good boy.”</w:t>
      </w:r>
    </w:p>
    <w:p w14:paraId="1907605C" w14:textId="54B48233" w:rsidR="005720BE" w:rsidRDefault="005720BE" w:rsidP="004C0BAD">
      <w:r>
        <w:t xml:space="preserve">Nimrod </w:t>
      </w:r>
      <w:r w:rsidR="00764657">
        <w:t>replied</w:t>
      </w:r>
      <w:r>
        <w:t>, “</w:t>
      </w:r>
      <w:r w:rsidR="00764657">
        <w:t>They say</w:t>
      </w:r>
      <w:r w:rsidR="00D11615">
        <w:t xml:space="preserve"> Ishmael</w:t>
      </w:r>
      <w:r>
        <w:t xml:space="preserve"> goes </w:t>
      </w:r>
      <w:r w:rsidR="00D11615">
        <w:t xml:space="preserve">to Byblos and </w:t>
      </w:r>
      <w:r>
        <w:t>plows that Baalat woman often. They say her screams of pleasure cover the entire city of Byblos. She claims to be a living god.</w:t>
      </w:r>
      <w:r w:rsidR="002A17D0">
        <w:t xml:space="preserve"> Blasphemy!</w:t>
      </w:r>
    </w:p>
    <w:p w14:paraId="795B4F6C" w14:textId="45B0E817" w:rsidR="005720BE" w:rsidRDefault="005720BE" w:rsidP="004C0BAD">
      <w:r>
        <w:t xml:space="preserve">Abram </w:t>
      </w:r>
      <w:r w:rsidR="008B665E">
        <w:t>began fidgeting</w:t>
      </w:r>
      <w:r w:rsidR="002A17D0">
        <w:t>,</w:t>
      </w:r>
      <w:r>
        <w:t xml:space="preserve"> but he </w:t>
      </w:r>
      <w:r w:rsidR="008B665E">
        <w:t>didn’t know</w:t>
      </w:r>
      <w:r>
        <w:t xml:space="preserve"> why.</w:t>
      </w:r>
    </w:p>
    <w:p w14:paraId="13EC225C" w14:textId="59A178C1" w:rsidR="00131D37" w:rsidRDefault="00131D37" w:rsidP="004C0BAD">
      <w:r>
        <w:t>The bell rang. The people rose. Azazil led the</w:t>
      </w:r>
      <w:r w:rsidR="00037F7E">
        <w:t xml:space="preserve"> H</w:t>
      </w:r>
      <w:r>
        <w:t xml:space="preserve">onor </w:t>
      </w:r>
      <w:r w:rsidR="00037F7E">
        <w:t>G</w:t>
      </w:r>
      <w:r>
        <w:t>uard</w:t>
      </w:r>
      <w:r w:rsidR="00037F7E">
        <w:t>sman</w:t>
      </w:r>
      <w:r>
        <w:t xml:space="preserve"> into the Church. The procession began.</w:t>
      </w:r>
    </w:p>
    <w:p w14:paraId="49DB8CBC" w14:textId="6B8DFD62" w:rsidR="00037F7E" w:rsidRDefault="00037F7E" w:rsidP="004C0BAD">
      <w:r>
        <w:t>Azazil expertly kept the procession moving</w:t>
      </w:r>
      <w:r w:rsidR="00AF202D">
        <w:t xml:space="preserve"> then: </w:t>
      </w:r>
      <w:r>
        <w:t>Stop</w:t>
      </w:r>
      <w:r w:rsidR="00AF202D">
        <w:t xml:space="preserve">. </w:t>
      </w:r>
      <w:r>
        <w:t>Respectfully nod. Move. Repeat.</w:t>
      </w:r>
    </w:p>
    <w:p w14:paraId="052FE6EC" w14:textId="2BF3D12B" w:rsidR="00AD3AD5" w:rsidRDefault="00037F7E" w:rsidP="004C0BAD">
      <w:pPr>
        <w:rPr>
          <w:i/>
          <w:iCs/>
        </w:rPr>
      </w:pPr>
      <w:r>
        <w:t xml:space="preserve">Keturah came to the one hundred-second idol. </w:t>
      </w:r>
      <w:r w:rsidR="00AD3AD5" w:rsidRPr="00AD3AD5">
        <w:rPr>
          <w:i/>
          <w:iCs/>
        </w:rPr>
        <w:t xml:space="preserve">~ </w:t>
      </w:r>
      <w:r w:rsidRPr="00AD3AD5">
        <w:rPr>
          <w:i/>
          <w:iCs/>
        </w:rPr>
        <w:t xml:space="preserve">Abram will </w:t>
      </w:r>
      <w:r w:rsidR="00AD3AD5">
        <w:rPr>
          <w:i/>
          <w:iCs/>
        </w:rPr>
        <w:t xml:space="preserve">now </w:t>
      </w:r>
      <w:r w:rsidRPr="00AD3AD5">
        <w:rPr>
          <w:i/>
          <w:iCs/>
        </w:rPr>
        <w:t xml:space="preserve">be facing the first idol -- </w:t>
      </w:r>
      <w:r w:rsidR="00AD3AD5" w:rsidRPr="00AD3AD5">
        <w:rPr>
          <w:i/>
          <w:iCs/>
        </w:rPr>
        <w:t>Yahveh -- and Asherah is next -- Good, good -- Abram knew them both and knows</w:t>
      </w:r>
      <w:r w:rsidR="00AD3AD5">
        <w:rPr>
          <w:i/>
          <w:iCs/>
        </w:rPr>
        <w:t xml:space="preserve"> they aren’t really gods -- just revered people -- good, good. ~</w:t>
      </w:r>
    </w:p>
    <w:p w14:paraId="12C3CF3B" w14:textId="76A9B8A5" w:rsidR="00AD3AD5" w:rsidRDefault="00870D41" w:rsidP="00AD3AD5">
      <w:pPr>
        <w:rPr>
          <w:i/>
          <w:iCs/>
        </w:rPr>
      </w:pPr>
      <w:r>
        <w:t xml:space="preserve">Abram respectfully nodded to Yahveh. </w:t>
      </w:r>
      <w:r w:rsidRPr="00870D41">
        <w:rPr>
          <w:i/>
          <w:iCs/>
        </w:rPr>
        <w:t xml:space="preserve">~ I am </w:t>
      </w:r>
      <w:r>
        <w:rPr>
          <w:i/>
          <w:iCs/>
        </w:rPr>
        <w:t xml:space="preserve">just </w:t>
      </w:r>
      <w:r w:rsidRPr="00870D41">
        <w:rPr>
          <w:i/>
          <w:iCs/>
        </w:rPr>
        <w:t xml:space="preserve">showing respect to people who believe Yahveh </w:t>
      </w:r>
      <w:r>
        <w:rPr>
          <w:i/>
          <w:iCs/>
        </w:rPr>
        <w:t>is</w:t>
      </w:r>
      <w:r w:rsidRPr="00870D41">
        <w:rPr>
          <w:i/>
          <w:iCs/>
        </w:rPr>
        <w:t xml:space="preserve"> a god -- I am to love everyone -- I’m just showing my love to those misguided people. ~</w:t>
      </w:r>
    </w:p>
    <w:p w14:paraId="5145C992" w14:textId="6A2056F1" w:rsidR="00870D41" w:rsidRDefault="00870D41" w:rsidP="00870D41">
      <w:r>
        <w:t>Move. Stop. Respectfully nod.</w:t>
      </w:r>
    </w:p>
    <w:p w14:paraId="2139C36B" w14:textId="2FC3D313" w:rsidR="00870D41" w:rsidRDefault="00870D41" w:rsidP="00870D41">
      <w:r>
        <w:lastRenderedPageBreak/>
        <w:t xml:space="preserve">Abram </w:t>
      </w:r>
      <w:r w:rsidR="00C670A3">
        <w:t xml:space="preserve">respectfully nodded to the idol of </w:t>
      </w:r>
      <w:r w:rsidR="00D11615">
        <w:t>Asherah</w:t>
      </w:r>
      <w:r w:rsidR="00C670A3">
        <w:t>. He heard a voice beside him mutter, “</w:t>
      </w:r>
      <w:r w:rsidR="00D11615">
        <w:t>I am forced to bow to a female</w:t>
      </w:r>
      <w:r w:rsidR="00AF202D">
        <w:t xml:space="preserve"> </w:t>
      </w:r>
      <w:r w:rsidR="00D11615">
        <w:t>god. This not right!”</w:t>
      </w:r>
    </w:p>
    <w:p w14:paraId="6AD9003B" w14:textId="3425A834" w:rsidR="00C670A3" w:rsidRDefault="00C670A3" w:rsidP="00870D41">
      <w:r>
        <w:t>Move. Stop. Respectfully nod.</w:t>
      </w:r>
    </w:p>
    <w:p w14:paraId="590D9EAF" w14:textId="77777777" w:rsidR="00D11615" w:rsidRDefault="00C670A3" w:rsidP="00870D41">
      <w:r>
        <w:t xml:space="preserve">Abram faced Aphrodite and </w:t>
      </w:r>
      <w:r w:rsidR="00695A99">
        <w:t xml:space="preserve">respectfully </w:t>
      </w:r>
      <w:r>
        <w:t>nodded</w:t>
      </w:r>
      <w:r w:rsidR="00D11615">
        <w:t xml:space="preserve">. </w:t>
      </w:r>
    </w:p>
    <w:p w14:paraId="021D7F5E" w14:textId="40ABD7DF" w:rsidR="00D11615" w:rsidRDefault="00D11615" w:rsidP="00870D41">
      <w:r>
        <w:t>Move. Stop. Respectfully nod.</w:t>
      </w:r>
    </w:p>
    <w:p w14:paraId="1DEE5C98" w14:textId="068557B9" w:rsidR="00C670A3" w:rsidRDefault="00D11615" w:rsidP="00870D41">
      <w:r>
        <w:t>T</w:t>
      </w:r>
      <w:r w:rsidR="00C670A3">
        <w:t xml:space="preserve">he voice </w:t>
      </w:r>
      <w:r>
        <w:t xml:space="preserve">behind him </w:t>
      </w:r>
      <w:r w:rsidR="00C670A3">
        <w:t>muttered, “I am forced to bow before the mother of whores.”</w:t>
      </w:r>
    </w:p>
    <w:p w14:paraId="4FC8D66D" w14:textId="0077870C" w:rsidR="00695A99" w:rsidRDefault="00695A99" w:rsidP="00870D41">
      <w:r>
        <w:t>Abram faced Anath and nodded</w:t>
      </w:r>
      <w:r w:rsidR="00C55D62">
        <w:t>. In a moment,</w:t>
      </w:r>
      <w:r>
        <w:t xml:space="preserve"> the voice muttered, “The whore of Canaan. How much more can a righteous man endure?”</w:t>
      </w:r>
    </w:p>
    <w:p w14:paraId="605E9A06" w14:textId="491F45AB" w:rsidR="00695A99" w:rsidRDefault="00695A99" w:rsidP="00870D41">
      <w:r>
        <w:t>A priestess quietly approached Nimrod, leaned over, and whispered, “Please respect the silence, Great Lord.”</w:t>
      </w:r>
    </w:p>
    <w:p w14:paraId="266C6A64" w14:textId="07AA17C2" w:rsidR="00695A99" w:rsidRDefault="00695A99" w:rsidP="00870D41">
      <w:r>
        <w:t>As she left, Nimrod muttered loud enough for Abram to hear, “Disrespectful unrighteous whore</w:t>
      </w:r>
      <w:r w:rsidR="00C55D62">
        <w:t xml:space="preserve"> priestess</w:t>
      </w:r>
      <w:r>
        <w:t>!”</w:t>
      </w:r>
    </w:p>
    <w:p w14:paraId="05B4CF6F" w14:textId="7859FDC8" w:rsidR="00695A99" w:rsidRDefault="00695A99" w:rsidP="00870D41">
      <w:r>
        <w:t>Abram grew more agitated. And more.</w:t>
      </w:r>
    </w:p>
    <w:p w14:paraId="20BF5DD7" w14:textId="77777777" w:rsidR="00901462" w:rsidRDefault="00695A99" w:rsidP="00870D41">
      <w:r>
        <w:t>Keturah nodded to the three hundredth statue -- Dionysus.</w:t>
      </w:r>
      <w:r w:rsidR="00901462">
        <w:t xml:space="preserve"> </w:t>
      </w:r>
    </w:p>
    <w:p w14:paraId="232F2217" w14:textId="581C115A" w:rsidR="00695A99" w:rsidRDefault="00901462" w:rsidP="00870D41">
      <w:r>
        <w:t xml:space="preserve">The scream and the subsequent sound of a heavy object hitting the floor on the other side of the church was the sound of the wrath of the righteous destroying the works of the unrighteous. More screams and more thuds. The sword of the righteous was thundering and unrelenting. </w:t>
      </w:r>
    </w:p>
    <w:p w14:paraId="4BE55C06" w14:textId="4F713FAD" w:rsidR="00695A99" w:rsidRDefault="00022309" w:rsidP="00870D41">
      <w:r>
        <w:t>Move. Stop. Respectfully nod.</w:t>
      </w:r>
    </w:p>
    <w:p w14:paraId="35CC9096" w14:textId="1CB9E14D" w:rsidR="00022309" w:rsidRPr="00022309" w:rsidRDefault="00022309" w:rsidP="00870D41">
      <w:pPr>
        <w:rPr>
          <w:i/>
          <w:iCs/>
        </w:rPr>
      </w:pPr>
      <w:r>
        <w:t xml:space="preserve">She nodded to Nephthys. </w:t>
      </w:r>
      <w:r w:rsidRPr="00022309">
        <w:rPr>
          <w:i/>
          <w:iCs/>
        </w:rPr>
        <w:t>~ I didn’t know you could scream that loudly, my husband -- You are certainly indignant over all these idols -- You destroyed them once -- How foolish to think I could prevent you from destroying them again.</w:t>
      </w:r>
      <w:r>
        <w:rPr>
          <w:i/>
          <w:iCs/>
        </w:rPr>
        <w:t xml:space="preserve"> ~</w:t>
      </w:r>
    </w:p>
    <w:p w14:paraId="3C30AC6D" w14:textId="32539855" w:rsidR="00022309" w:rsidRDefault="00022309" w:rsidP="00870D41">
      <w:r>
        <w:t>Move. Stop. Respectfully nod.</w:t>
      </w:r>
    </w:p>
    <w:p w14:paraId="5F845DB1" w14:textId="23C73AD2" w:rsidR="00022309" w:rsidRDefault="00022309" w:rsidP="00870D41">
      <w:r>
        <w:t xml:space="preserve">She nodded to the statue of Set. </w:t>
      </w:r>
    </w:p>
    <w:p w14:paraId="256F80D1" w14:textId="235E1677" w:rsidR="00022309" w:rsidRDefault="00022309" w:rsidP="00870D41">
      <w:r>
        <w:t>Nebaioth b</w:t>
      </w:r>
      <w:r w:rsidR="00C55D62">
        <w:t>r</w:t>
      </w:r>
      <w:r>
        <w:t>oke out of the procession to hurry to the commotion on the other side of the church.</w:t>
      </w:r>
    </w:p>
    <w:p w14:paraId="4DE813F9" w14:textId="3956F2CB" w:rsidR="00022309" w:rsidRDefault="00022309" w:rsidP="00870D41">
      <w:r>
        <w:t xml:space="preserve">Maribah sat serenely on the Hubal emanating the peace of the Tree-of-Life as the fury of the Tree-of-Life played out around her. </w:t>
      </w:r>
    </w:p>
    <w:p w14:paraId="683AF6F0" w14:textId="5ACC49B4" w:rsidR="00F86ACE" w:rsidRDefault="00022309" w:rsidP="00870D41">
      <w:r>
        <w:t xml:space="preserve">Azazil pushed the protecting Nimrod aside and calmly said to Abram, “Lord Abram, I have prepared a place by the river for all righteous people to gather. They are impatiently waiting </w:t>
      </w:r>
      <w:r w:rsidR="003862A7">
        <w:t>for</w:t>
      </w:r>
      <w:r>
        <w:t xml:space="preserve"> you to address them and teach </w:t>
      </w:r>
      <w:r>
        <w:lastRenderedPageBreak/>
        <w:t>them. Come. Go with me</w:t>
      </w:r>
      <w:r w:rsidR="00F86ACE">
        <w:t xml:space="preserve"> and teach your people</w:t>
      </w:r>
      <w:r>
        <w:t xml:space="preserve">!” He aggressively pulled Abram by the arm toward the exit. </w:t>
      </w:r>
    </w:p>
    <w:p w14:paraId="27C59929" w14:textId="54414D2F" w:rsidR="00022309" w:rsidRDefault="00F86ACE" w:rsidP="00870D41">
      <w:r>
        <w:t>Abram stared wide-eyed at the next statue, wanting to topple it. There were so many. So much work to do.</w:t>
      </w:r>
    </w:p>
    <w:p w14:paraId="2556B315" w14:textId="35E69BF0" w:rsidR="00F86ACE" w:rsidRDefault="00F86ACE" w:rsidP="00870D41">
      <w:r>
        <w:t>Azazil said, “You can lead the people gathered to hear your guidance!”</w:t>
      </w:r>
    </w:p>
    <w:p w14:paraId="7165A8B0" w14:textId="00ACB9AA" w:rsidR="00F86ACE" w:rsidRDefault="00F86ACE" w:rsidP="00870D41">
      <w:r>
        <w:t>Abram decided. He would go with this nice young man and teach the righteous by the river.</w:t>
      </w:r>
    </w:p>
    <w:p w14:paraId="35A38BAB" w14:textId="08DA2C68" w:rsidR="00F86ACE" w:rsidRDefault="00F86ACE" w:rsidP="00870D41">
      <w:r>
        <w:t>Nebaioth stood glaring in pure hatred at the destruction. He grabbed Nimrod by his neck and hissed, “You caused this!”</w:t>
      </w:r>
    </w:p>
    <w:p w14:paraId="03462C45" w14:textId="6F373F58" w:rsidR="00F86ACE" w:rsidRDefault="00F86ACE" w:rsidP="00870D41">
      <w:r>
        <w:t>Nimrod gurgled, “Not me. The Pharaoh commanded it!”</w:t>
      </w:r>
    </w:p>
    <w:p w14:paraId="1A1E199F" w14:textId="043A8B75" w:rsidR="00F86ACE" w:rsidRDefault="00F86ACE" w:rsidP="00870D41">
      <w:r>
        <w:t xml:space="preserve">Nebaioth stared at Nimrod for a moment, released him, and strode to confront the Pharaoh who was continuing to follow </w:t>
      </w:r>
      <w:r w:rsidR="00835639">
        <w:t xml:space="preserve">behind </w:t>
      </w:r>
      <w:r>
        <w:t>Keturah</w:t>
      </w:r>
      <w:r w:rsidR="00835639">
        <w:t>.</w:t>
      </w:r>
    </w:p>
    <w:p w14:paraId="56979220" w14:textId="34ADEA26" w:rsidR="00F86ACE" w:rsidRDefault="00F86ACE" w:rsidP="00870D41">
      <w:r>
        <w:t>The Honor Guardsman, of course, was on high</w:t>
      </w:r>
      <w:r w:rsidR="00E23231">
        <w:t xml:space="preserve"> </w:t>
      </w:r>
      <w:r>
        <w:t>alert.</w:t>
      </w:r>
    </w:p>
    <w:p w14:paraId="3C534C9D" w14:textId="37F2E1AD" w:rsidR="00F86ACE" w:rsidRDefault="00F86ACE" w:rsidP="00870D41">
      <w:r>
        <w:t>The guardsman took Nebaioth but not before Nebaioth grabbed the pharaoh’s shoulder and spun him around.</w:t>
      </w:r>
    </w:p>
    <w:p w14:paraId="5437A237" w14:textId="15D03FB2" w:rsidR="00F86ACE" w:rsidRDefault="00F86ACE" w:rsidP="00870D41">
      <w:r>
        <w:t>Nebaioth hissed, “You caused this thing! You are evil, itself.”</w:t>
      </w:r>
    </w:p>
    <w:p w14:paraId="3239DB84" w14:textId="5DBD117E" w:rsidR="00F86ACE" w:rsidRDefault="00F86ACE" w:rsidP="00870D41">
      <w:r>
        <w:t>Khaba had no idea how to respond to this madness. He was Pharaoh. These words could not be said. Where was his Vizier?”</w:t>
      </w:r>
    </w:p>
    <w:p w14:paraId="0BA8A6FA" w14:textId="1FBCD43D" w:rsidR="00F86ACE" w:rsidRDefault="00F86ACE" w:rsidP="00870D41">
      <w:r>
        <w:t>Nimisis came rushing up to the Pharaoh. More words were said,</w:t>
      </w:r>
    </w:p>
    <w:p w14:paraId="33DB1ED0" w14:textId="4A2EA6C2" w:rsidR="00F86ACE" w:rsidRDefault="00F86ACE" w:rsidP="00870D41">
      <w:r>
        <w:t>Nebaioth was constrained from physically attacking the pharaoh</w:t>
      </w:r>
      <w:r w:rsidR="00C55D62">
        <w:t>,</w:t>
      </w:r>
      <w:r>
        <w:t xml:space="preserve"> but </w:t>
      </w:r>
      <w:r w:rsidR="00C55D62">
        <w:t>not before he</w:t>
      </w:r>
      <w:r>
        <w:t xml:space="preserve"> spit in Khabra’s face. </w:t>
      </w:r>
      <w:proofErr w:type="spellStart"/>
      <w:r>
        <w:t>Nebaith’s</w:t>
      </w:r>
      <w:proofErr w:type="spellEnd"/>
      <w:r>
        <w:t xml:space="preserve"> world went black.</w:t>
      </w:r>
    </w:p>
    <w:p w14:paraId="38D340E0" w14:textId="2E4FDAA3" w:rsidR="00F86ACE" w:rsidRDefault="00F86ACE" w:rsidP="00870D41">
      <w:r>
        <w:t>Keturah came to the last idol. She graciously nodded to Osiris.</w:t>
      </w:r>
    </w:p>
    <w:p w14:paraId="53EFBE55" w14:textId="73241599" w:rsidR="00F86ACE" w:rsidRDefault="00851244" w:rsidP="008A542D">
      <w:pPr>
        <w:pStyle w:val="2Centered"/>
      </w:pPr>
      <w:r>
        <w:t>~</w:t>
      </w:r>
    </w:p>
    <w:p w14:paraId="07808531" w14:textId="27650DE9" w:rsidR="00851244" w:rsidRDefault="00851244" w:rsidP="00870D41">
      <w:r>
        <w:t xml:space="preserve">The Pharaoh and his court immediately departed Meccah. Nebaioth was not killed for his insolence. Keturah negotiated with Nimrod that </w:t>
      </w:r>
      <w:r w:rsidR="00C55D62">
        <w:t>Nimrod</w:t>
      </w:r>
      <w:r>
        <w:t xml:space="preserve"> escort Abram and Abram’s family back to Hebron </w:t>
      </w:r>
      <w:r w:rsidR="008A542D">
        <w:t>leaving</w:t>
      </w:r>
      <w:r>
        <w:t xml:space="preserve"> her</w:t>
      </w:r>
      <w:r w:rsidR="008A542D">
        <w:t xml:space="preserve"> behind</w:t>
      </w:r>
      <w:r>
        <w:t xml:space="preserve">. Basemath and Maribah lovingly put the pieces of their broken statues back together. The townspeople helped them. </w:t>
      </w:r>
    </w:p>
    <w:p w14:paraId="021BE81E" w14:textId="7DB3E7E8" w:rsidR="00851244" w:rsidRDefault="00851244" w:rsidP="00870D41">
      <w:r>
        <w:t>Meccah was empty of visitors</w:t>
      </w:r>
      <w:r w:rsidR="008A542D">
        <w:t xml:space="preserve"> and eerily quiet.</w:t>
      </w:r>
    </w:p>
    <w:p w14:paraId="6982DF56" w14:textId="1F32B446" w:rsidR="00851244" w:rsidRDefault="00851244" w:rsidP="00870D41">
      <w:r>
        <w:t xml:space="preserve">Kedar conducted the meeting. Nebaioth stood at the door, looking out </w:t>
      </w:r>
      <w:r w:rsidR="008A542D">
        <w:t>consumed with guilt. Ishmael sat beside Keturah. Esau and Aja sat against the wall in case they were needed.</w:t>
      </w:r>
    </w:p>
    <w:p w14:paraId="1E2191F0" w14:textId="51A208E7" w:rsidR="008A542D" w:rsidRDefault="00046A65" w:rsidP="00870D41">
      <w:r>
        <w:lastRenderedPageBreak/>
        <w:t>Kedar finally asked, “Grandmother, what will they do?”</w:t>
      </w:r>
    </w:p>
    <w:p w14:paraId="37D35FE8" w14:textId="3EF264D8" w:rsidR="00046A65" w:rsidRDefault="00046A65" w:rsidP="00870D41">
      <w:r>
        <w:t>“</w:t>
      </w:r>
      <w:r w:rsidR="00B57DF3">
        <w:t>D</w:t>
      </w:r>
      <w:r>
        <w:t>estroy Meccah</w:t>
      </w:r>
      <w:r w:rsidR="00B57DF3">
        <w:t xml:space="preserve"> and the Church</w:t>
      </w:r>
      <w:r>
        <w:t>. That</w:t>
      </w:r>
      <w:r w:rsidR="00B57DF3">
        <w:t xml:space="preserve">’s </w:t>
      </w:r>
      <w:r>
        <w:t>what Nimisis had been trying to achieve -- to destroy Basemath’s church and her teachings. They will kill the priests and priestesses and anyone else who might continue the</w:t>
      </w:r>
      <w:r w:rsidR="00A6292B">
        <w:t>ir</w:t>
      </w:r>
      <w:r>
        <w:t xml:space="preserve"> teachings.</w:t>
      </w:r>
      <w:r w:rsidR="00B57DF3">
        <w:t xml:space="preserve"> After that, I don’t know. Kill Ishmael and his sons? Kill me? If Nimisis sees us as a threat, then we will be killed. If an asset, we won’t be killed.”</w:t>
      </w:r>
    </w:p>
    <w:p w14:paraId="499A8AA8" w14:textId="2BB9D767" w:rsidR="00B57DF3" w:rsidRDefault="00B57DF3" w:rsidP="00870D41">
      <w:r>
        <w:t>“Can we negotiate a truce of some kind?”</w:t>
      </w:r>
    </w:p>
    <w:p w14:paraId="169643A5" w14:textId="53D89E43" w:rsidR="00B57DF3" w:rsidRDefault="00B57DF3" w:rsidP="00870D41">
      <w:r>
        <w:t>“Perhaps deliver the tortured headless bodies of Nebaioth, Basemath, Maribah, and Azazil to Nimisis. Throw in the body of Lord Horus. That, along with Ishmael’s undying allegiance to the glory of Pharaoh Djoser, might be enough.”</w:t>
      </w:r>
    </w:p>
    <w:p w14:paraId="225BFC0F" w14:textId="330CEF45" w:rsidR="00341482" w:rsidRDefault="00341482" w:rsidP="00870D41">
      <w:r>
        <w:t xml:space="preserve">Kedar laughed a bitter laugh. “A </w:t>
      </w:r>
      <w:r w:rsidR="00835639">
        <w:t>F</w:t>
      </w:r>
      <w:r>
        <w:t>orever War. Until Meccah falls or Egypt falls. No more trade with Egypt. Isolation. We can live with that.”</w:t>
      </w:r>
    </w:p>
    <w:p w14:paraId="4EC112C5" w14:textId="70AC128F" w:rsidR="00341482" w:rsidRDefault="00341482" w:rsidP="00870D41">
      <w:pPr>
        <w:rPr>
          <w:color w:val="FF0000"/>
        </w:rPr>
      </w:pPr>
      <w:r>
        <w:t>Aja offered, “They know they can’t take the Western Gate. The builders were amazed at its defenses. But I showed them the path from the mountains into the city. They could attack from the south</w:t>
      </w:r>
      <w:r w:rsidR="00E81FC6">
        <w:t>. They were extremely interested in the river and how it flowed.</w:t>
      </w:r>
      <w:r>
        <w:t xml:space="preserve"> They were interested in seeing the northern approach</w:t>
      </w:r>
      <w:r w:rsidR="000143F4">
        <w:t xml:space="preserve"> and commented </w:t>
      </w:r>
      <w:r w:rsidR="00E81FC6">
        <w:t xml:space="preserve">on </w:t>
      </w:r>
      <w:r w:rsidR="000143F4">
        <w:t>how the wooden path encircled the city</w:t>
      </w:r>
      <w:r w:rsidR="00E81FC6">
        <w:t xml:space="preserve"> overlooking every approach</w:t>
      </w:r>
      <w:r w:rsidR="000143F4">
        <w:t>. One of them said, ‘They could move pretty fast to any point in the city.’</w:t>
      </w:r>
      <w:r w:rsidRPr="00835639">
        <w:t>”</w:t>
      </w:r>
    </w:p>
    <w:p w14:paraId="181BBAEF" w14:textId="73EF2473" w:rsidR="000143F4" w:rsidRDefault="00353A0C" w:rsidP="000143F4">
      <w:pPr>
        <w:rPr>
          <w:i/>
          <w:iCs/>
        </w:rPr>
      </w:pPr>
      <w:r>
        <w:t>Keturah</w:t>
      </w:r>
      <w:r w:rsidR="000143F4">
        <w:t xml:space="preserve"> said, “Very good, Maiden Aja! Excellent insights!”</w:t>
      </w:r>
      <w:r w:rsidR="000143F4" w:rsidRPr="000143F4">
        <w:rPr>
          <w:i/>
          <w:iCs/>
        </w:rPr>
        <w:t xml:space="preserve"> ~ A weapon of war, indeed! ~</w:t>
      </w:r>
    </w:p>
    <w:p w14:paraId="656B87ED" w14:textId="232B774B" w:rsidR="000143F4" w:rsidRDefault="000143F4" w:rsidP="000143F4">
      <w:r w:rsidRPr="000143F4">
        <w:t>Aja swelled with pride.</w:t>
      </w:r>
    </w:p>
    <w:p w14:paraId="08A5630D" w14:textId="756E9E00" w:rsidR="000143F4" w:rsidRDefault="000143F4" w:rsidP="000143F4">
      <w:r>
        <w:t xml:space="preserve">Kedar called to Nebaioth and Esau, “Explore the path to the mountain. Plan what we need to do to protect </w:t>
      </w:r>
      <w:r w:rsidR="00835639">
        <w:t xml:space="preserve">ourselves </w:t>
      </w:r>
      <w:r>
        <w:t>from attack in th</w:t>
      </w:r>
      <w:r w:rsidR="00E81FC6">
        <w:t>at</w:t>
      </w:r>
      <w:r>
        <w:t xml:space="preserve"> direction. We will </w:t>
      </w:r>
      <w:r w:rsidR="00A71D18">
        <w:t xml:space="preserve">also </w:t>
      </w:r>
      <w:r>
        <w:t>need a plan for attack from the north.</w:t>
      </w:r>
      <w:r w:rsidR="00A71D18">
        <w:t xml:space="preserve"> Father, all your tribes need to be alerted to this development. Have them swear allegiance to the Pharaoh but develop a plan to send us information </w:t>
      </w:r>
      <w:r w:rsidR="003862A7">
        <w:t>about</w:t>
      </w:r>
      <w:r w:rsidR="00A71D18">
        <w:t xml:space="preserve"> all encounters. We need to know Egypt’s attitudes toward your sons. Better yet, you are now the enemy of Nebaioth. Let it be widely known that you can’t forgive him for disrespecting the Pharaoh. Swear allegiance to Nimisis. Meccah </w:t>
      </w:r>
      <w:r w:rsidR="008B516E">
        <w:t>must</w:t>
      </w:r>
      <w:r w:rsidR="00A71D18">
        <w:t xml:space="preserve"> now consider you to be an enemy.”</w:t>
      </w:r>
    </w:p>
    <w:p w14:paraId="402516CC" w14:textId="6A4B77DE" w:rsidR="008B516E" w:rsidRDefault="008B516E" w:rsidP="000143F4">
      <w:r>
        <w:t xml:space="preserve">Ishmael was incensed. “I will not turn my back on my oldest children! I will fight </w:t>
      </w:r>
      <w:r w:rsidR="00E470D3">
        <w:t xml:space="preserve">with </w:t>
      </w:r>
      <w:r>
        <w:t>them to the death!”</w:t>
      </w:r>
    </w:p>
    <w:p w14:paraId="153EC2FA" w14:textId="2E0450D4" w:rsidR="008B516E" w:rsidRDefault="00E81FC6" w:rsidP="000143F4">
      <w:r>
        <w:lastRenderedPageBreak/>
        <w:t xml:space="preserve">Kedar barked, </w:t>
      </w:r>
      <w:r w:rsidR="008B516E">
        <w:t xml:space="preserve">“And Egypt will hunt down your other children and kill them and everyone in their tribes! Grandmother, command your son to do as I </w:t>
      </w:r>
      <w:r w:rsidR="0014228F">
        <w:t>say</w:t>
      </w:r>
      <w:r w:rsidR="008B516E">
        <w:t>.”</w:t>
      </w:r>
    </w:p>
    <w:p w14:paraId="1D0742CF" w14:textId="19E991B2" w:rsidR="008B516E" w:rsidRDefault="008B516E" w:rsidP="000143F4">
      <w:r>
        <w:t>The room was silent for a long time.</w:t>
      </w:r>
      <w:r w:rsidR="000C06D6">
        <w:t xml:space="preserve"> Keturah then said, “Khaba considers me an ally. I am safe in Hebron. You may visit me at any time with any information you might have </w:t>
      </w:r>
      <w:r w:rsidR="003862A7">
        <w:t>that</w:t>
      </w:r>
      <w:r w:rsidR="000C06D6">
        <w:t xml:space="preserve"> would be of interest to Meccah. You can live on in peace while protecting your younger children or you can die beside your older children defending Meccah and leave your younger children exposed to the wrath of Egypt. But my son is wise. He always obeys his mother. I command you to grant immortality to your oldest sons and daughter. Tell them farewell and leave them to their destiny.”</w:t>
      </w:r>
    </w:p>
    <w:p w14:paraId="75A9C5B4" w14:textId="5B0A536D" w:rsidR="000C06D6" w:rsidRDefault="000C06D6" w:rsidP="000143F4">
      <w:r>
        <w:t xml:space="preserve">Kedar said, “Meccah is unassailable, Father. Plus, we know the wilderness and they don’t. </w:t>
      </w:r>
      <w:r w:rsidR="00E470D3">
        <w:t xml:space="preserve">We are safe, enough. </w:t>
      </w:r>
      <w:r>
        <w:t xml:space="preserve">Go in peace. </w:t>
      </w:r>
      <w:r w:rsidR="00E81FC6">
        <w:t xml:space="preserve">Turn your back on Meccah. </w:t>
      </w:r>
      <w:r>
        <w:t>Protect those who need your protection.”</w:t>
      </w:r>
    </w:p>
    <w:p w14:paraId="33028DA4" w14:textId="488C8102" w:rsidR="000C06D6" w:rsidRDefault="0024342C" w:rsidP="000143F4">
      <w:r>
        <w:t xml:space="preserve">Ishmael, Prince of Egypt, grandson of Djoser and Hetephe, survivor of expulsion into the wilderness with salted water, proud father of many children, father of nations, lover of life, obedient son, </w:t>
      </w:r>
      <w:r w:rsidR="00E470D3">
        <w:t xml:space="preserve">slowly </w:t>
      </w:r>
      <w:r>
        <w:t>fell to his knees and cried.</w:t>
      </w:r>
    </w:p>
    <w:p w14:paraId="7ABFC39C" w14:textId="4A5B0A18" w:rsidR="00D823E3" w:rsidRDefault="00D823E3" w:rsidP="00D823E3">
      <w:pPr>
        <w:pStyle w:val="2Centered"/>
      </w:pPr>
      <w:r>
        <w:t xml:space="preserve">~ </w:t>
      </w:r>
    </w:p>
    <w:p w14:paraId="6D2137EC" w14:textId="5CF1AD7C" w:rsidR="00D823E3" w:rsidRDefault="00D823E3" w:rsidP="000143F4">
      <w:r>
        <w:t xml:space="preserve">So it was, that Keturah and Ishmael traveled to Memphis and sought out Nimisis, who they knew had the ear of Khaba. They expressed their horror over the occurrences in Meccah. Ishmael </w:t>
      </w:r>
      <w:r w:rsidR="00A6292B">
        <w:t>confessed</w:t>
      </w:r>
      <w:r>
        <w:t xml:space="preserve"> he still loved his </w:t>
      </w:r>
      <w:proofErr w:type="gramStart"/>
      <w:r>
        <w:t>children, but</w:t>
      </w:r>
      <w:proofErr w:type="gramEnd"/>
      <w:r>
        <w:t xml:space="preserve"> </w:t>
      </w:r>
      <w:r w:rsidR="00A6292B">
        <w:t>c</w:t>
      </w:r>
      <w:r>
        <w:t xml:space="preserve">ould not </w:t>
      </w:r>
      <w:r w:rsidR="00A6292B">
        <w:t>tolerate</w:t>
      </w:r>
      <w:r>
        <w:t xml:space="preserve"> insolence to the Pharaoh; that he wished to prostrate himself before Khaba and beg forgiveness. Nimisis immediately saw that he could use Ishmael and Incense to his advantage.</w:t>
      </w:r>
    </w:p>
    <w:p w14:paraId="5663A491" w14:textId="3E9949E9" w:rsidR="00D823E3" w:rsidRDefault="00D823E3" w:rsidP="000143F4">
      <w:r>
        <w:t xml:space="preserve">So it was, Ishmael laid on the floor in front of </w:t>
      </w:r>
      <w:proofErr w:type="spellStart"/>
      <w:r>
        <w:t>Khaba’s</w:t>
      </w:r>
      <w:proofErr w:type="spellEnd"/>
      <w:r>
        <w:t xml:space="preserve"> throne and, in front of </w:t>
      </w:r>
      <w:proofErr w:type="spellStart"/>
      <w:r>
        <w:t>Khaba’s</w:t>
      </w:r>
      <w:proofErr w:type="spellEnd"/>
      <w:r>
        <w:t xml:space="preserve"> court, said all the words he needed to say which would protect his younger children while damning his three older children.</w:t>
      </w:r>
    </w:p>
    <w:p w14:paraId="570F8F7D" w14:textId="33D53A46" w:rsidR="00D823E3" w:rsidRDefault="00D823E3" w:rsidP="000143F4">
      <w:r>
        <w:t>So it was, Ishmael returned to Hebron with his mother, a broken man.</w:t>
      </w:r>
    </w:p>
    <w:p w14:paraId="6441124F" w14:textId="6D3B9380" w:rsidR="00D823E3" w:rsidRDefault="00D823E3" w:rsidP="000143F4">
      <w:r>
        <w:t>So it was, Kedar, Nebaioth, and Aja prepared for the eternal defense of Mecca.</w:t>
      </w:r>
    </w:p>
    <w:p w14:paraId="0D8F672A" w14:textId="77777777" w:rsidR="00EF5127" w:rsidRDefault="00D823E3" w:rsidP="000143F4">
      <w:r>
        <w:t>So it was, Maribah and Azazil continued performing beautiful Tree-of-Life services for the adoring townspeople and visitors</w:t>
      </w:r>
      <w:r w:rsidR="00EF5127">
        <w:t>.</w:t>
      </w:r>
    </w:p>
    <w:p w14:paraId="46D8E584" w14:textId="188FD1AC" w:rsidR="00D823E3" w:rsidRDefault="00EF5127" w:rsidP="000143F4">
      <w:r>
        <w:t xml:space="preserve">So it was, </w:t>
      </w:r>
      <w:r w:rsidR="00D823E3">
        <w:t xml:space="preserve">Basemath </w:t>
      </w:r>
      <w:r w:rsidR="007C1FBC">
        <w:t xml:space="preserve">and Esau </w:t>
      </w:r>
      <w:r w:rsidR="00D823E3">
        <w:t xml:space="preserve">wandered the wilderness teaching the </w:t>
      </w:r>
      <w:r w:rsidR="007C1FBC">
        <w:t>gospel</w:t>
      </w:r>
      <w:r w:rsidR="00D823E3">
        <w:t xml:space="preserve"> of </w:t>
      </w:r>
      <w:r w:rsidR="00A6292B">
        <w:t>T</w:t>
      </w:r>
      <w:r w:rsidR="00D823E3">
        <w:t>he</w:t>
      </w:r>
      <w:r>
        <w:t xml:space="preserve"> </w:t>
      </w:r>
      <w:r w:rsidR="00A6292B">
        <w:t>Tree of Life</w:t>
      </w:r>
      <w:r w:rsidR="00D823E3">
        <w:t>.</w:t>
      </w:r>
    </w:p>
    <w:p w14:paraId="2FCB7E86" w14:textId="405883D9" w:rsidR="009A45E8" w:rsidRDefault="00C804E2" w:rsidP="00096CDC">
      <w:pPr>
        <w:pStyle w:val="4Title-Chapter"/>
      </w:pPr>
      <w:bookmarkStart w:id="618" w:name="_Hlk141193446"/>
      <w:r>
        <w:lastRenderedPageBreak/>
        <w:t>38</w:t>
      </w:r>
      <w:r w:rsidR="009A45E8">
        <w:t>.</w:t>
      </w:r>
      <w:r w:rsidR="00C435FD">
        <w:t xml:space="preserve"> The </w:t>
      </w:r>
      <w:r w:rsidR="007B19F2">
        <w:t>Destruction</w:t>
      </w:r>
      <w:r w:rsidR="00C435FD">
        <w:t xml:space="preserve"> of Mecca</w:t>
      </w:r>
      <w:r w:rsidR="0098795E">
        <w:t>h</w:t>
      </w:r>
    </w:p>
    <w:bookmarkEnd w:id="618"/>
    <w:p w14:paraId="7C9F84D2" w14:textId="4B2BCB18" w:rsidR="00C435FD" w:rsidRDefault="007D2390" w:rsidP="00112CE6">
      <w:pPr>
        <w:pStyle w:val="310point"/>
      </w:pPr>
      <w:r>
        <w:t>Year 211, Season 9</w:t>
      </w:r>
    </w:p>
    <w:p w14:paraId="70108996" w14:textId="748B54CE" w:rsidR="007C1FBC" w:rsidRDefault="00A6292B" w:rsidP="007C1FBC">
      <w:r>
        <w:t xml:space="preserve">On the day of the first </w:t>
      </w:r>
      <w:r w:rsidR="007C1FBC">
        <w:t>anniversary of the fateful incident with the Pharaoh</w:t>
      </w:r>
      <w:r w:rsidR="00B9388D">
        <w:t>,</w:t>
      </w:r>
      <w:r w:rsidR="007C1FBC">
        <w:t xml:space="preserve"> </w:t>
      </w:r>
      <w:r w:rsidR="00B9388D">
        <w:t>t</w:t>
      </w:r>
      <w:r w:rsidR="007C1FBC">
        <w:t xml:space="preserve">here </w:t>
      </w:r>
      <w:r w:rsidR="00BB0CB7">
        <w:t>w</w:t>
      </w:r>
      <w:r w:rsidR="00B9388D">
        <w:t>as a</w:t>
      </w:r>
      <w:r w:rsidR="007C1FBC">
        <w:t xml:space="preserve"> </w:t>
      </w:r>
      <w:r w:rsidR="00BB0CB7">
        <w:t>massive Egyptian troop buildup near the</w:t>
      </w:r>
      <w:r w:rsidR="00B9388D">
        <w:t>ir</w:t>
      </w:r>
      <w:r w:rsidR="00BB0CB7">
        <w:t xml:space="preserve"> port</w:t>
      </w:r>
      <w:r w:rsidR="00B9388D">
        <w:t>. B</w:t>
      </w:r>
      <w:r w:rsidR="00BB0CB7">
        <w:t xml:space="preserve">ut Meccah was as prepared as it could be. Visitors were welcomed into the city for the </w:t>
      </w:r>
      <w:proofErr w:type="gramStart"/>
      <w:r w:rsidR="00BB0CB7">
        <w:t>Summer</w:t>
      </w:r>
      <w:proofErr w:type="gramEnd"/>
      <w:r w:rsidR="00BB0CB7">
        <w:t xml:space="preserve"> Solstice celebration</w:t>
      </w:r>
      <w:r w:rsidR="006A723D">
        <w:t>,</w:t>
      </w:r>
      <w:r w:rsidR="00BB0CB7">
        <w:t xml:space="preserve"> but it was nowhere the size of last year’s. The Welcome Maidens had been trained to recognize concealed weapons and suspicious visitors. Aja was in her element of intrigue, intelligence gathering, drama, play</w:t>
      </w:r>
      <w:r w:rsidR="00835639">
        <w:t>-</w:t>
      </w:r>
      <w:r w:rsidR="00BB0CB7">
        <w:t>acting, and being pretty.</w:t>
      </w:r>
    </w:p>
    <w:p w14:paraId="172209ED" w14:textId="6A1B3FDE" w:rsidR="00BB0CB7" w:rsidRDefault="00BB0CB7" w:rsidP="007C1FBC">
      <w:r>
        <w:t xml:space="preserve">The Meccah Defense Committee had done a superb job of </w:t>
      </w:r>
      <w:r w:rsidR="00A269E7">
        <w:t>planning,</w:t>
      </w:r>
      <w:r>
        <w:t xml:space="preserve"> but they were not generals nor tacticians nor did they know the depth and breadth of the mind of a Nim. Nimisis </w:t>
      </w:r>
      <w:r w:rsidR="00A269E7">
        <w:t xml:space="preserve">had </w:t>
      </w:r>
      <w:r>
        <w:t>planned for this day long ago.</w:t>
      </w:r>
    </w:p>
    <w:p w14:paraId="4431D0AE" w14:textId="77777777" w:rsidR="006A723D" w:rsidRDefault="00A269E7" w:rsidP="007C1FBC">
      <w:r>
        <w:t xml:space="preserve">The Summer’s Solstice approached. Word came </w:t>
      </w:r>
      <w:r w:rsidR="006A723D">
        <w:t>that</w:t>
      </w:r>
      <w:r>
        <w:t xml:space="preserve"> many barges carrying troops ha</w:t>
      </w:r>
      <w:r w:rsidR="006A723D">
        <w:t>d</w:t>
      </w:r>
      <w:r>
        <w:t xml:space="preserve"> set o</w:t>
      </w:r>
      <w:r w:rsidR="00835639">
        <w:t>u</w:t>
      </w:r>
      <w:r>
        <w:t xml:space="preserve">t from Memphis headed toward Grandmother’s Port. </w:t>
      </w:r>
    </w:p>
    <w:p w14:paraId="208D4186" w14:textId="0C195DD8" w:rsidR="00BB0CB7" w:rsidRDefault="00A269E7" w:rsidP="007C1FBC">
      <w:r>
        <w:t xml:space="preserve">Kedar said, “They plan on attacking during the celebration. They hope to catch </w:t>
      </w:r>
      <w:r w:rsidR="00835639">
        <w:t>u</w:t>
      </w:r>
      <w:r>
        <w:t>s off guard and unprepared.” Kedar sent word throughout the city, “We will be attacked by the Egyptian army. Leave now, through the Western Gate or Northern Gate. Le</w:t>
      </w:r>
      <w:r w:rsidR="00835639">
        <w:t>a</w:t>
      </w:r>
      <w:r>
        <w:t>ve now for your own safety.”</w:t>
      </w:r>
    </w:p>
    <w:p w14:paraId="030DBC5B" w14:textId="26C727C9" w:rsidR="00A269E7" w:rsidRDefault="00A269E7" w:rsidP="007C1FBC">
      <w:r>
        <w:t>Many people left. A surprising number of the faithful stayed, saying, “To die under the Tree-of-Life</w:t>
      </w:r>
      <w:r w:rsidRPr="004D437D">
        <w:t xml:space="preserve"> </w:t>
      </w:r>
      <w:r>
        <w:t>would be an honor.”</w:t>
      </w:r>
    </w:p>
    <w:p w14:paraId="0DDE039B" w14:textId="77777777" w:rsidR="00A269E7" w:rsidRDefault="00A269E7" w:rsidP="007C1FBC">
      <w:r>
        <w:t xml:space="preserve">Kedar was correct that the attack would begin at Summer’s Solstice. </w:t>
      </w:r>
    </w:p>
    <w:p w14:paraId="348E8E57" w14:textId="06372DA0" w:rsidR="00A269E7" w:rsidRDefault="00A269E7" w:rsidP="007C1FBC">
      <w:r>
        <w:t>He was incorrect that they would be prepared.</w:t>
      </w:r>
    </w:p>
    <w:p w14:paraId="57ECE229" w14:textId="35AD2480" w:rsidR="00A269E7" w:rsidRDefault="00A269E7" w:rsidP="00381440">
      <w:pPr>
        <w:pStyle w:val="2Centered"/>
      </w:pPr>
      <w:r>
        <w:t>~</w:t>
      </w:r>
    </w:p>
    <w:p w14:paraId="0772B552" w14:textId="170870C2" w:rsidR="00A269E7" w:rsidRDefault="00A269E7" w:rsidP="007C1FBC">
      <w:r>
        <w:t xml:space="preserve">In Hebron, Keturah sat </w:t>
      </w:r>
      <w:r w:rsidR="00381440">
        <w:t xml:space="preserve">in sadness with her four children </w:t>
      </w:r>
      <w:r w:rsidR="000D7D86">
        <w:t xml:space="preserve">as she </w:t>
      </w:r>
      <w:r>
        <w:t>listen</w:t>
      </w:r>
      <w:r w:rsidR="000D7D86">
        <w:t>ed</w:t>
      </w:r>
      <w:r>
        <w:t xml:space="preserve"> to Abram, Isaac, and Jacob discuss the sins of the world. Jacob was not at </w:t>
      </w:r>
      <w:r w:rsidR="00B9388D">
        <w:t xml:space="preserve">all </w:t>
      </w:r>
      <w:r>
        <w:t xml:space="preserve">sure that he should allow his many sons to associate with any of those Ishmaelite tribes. His sons were much </w:t>
      </w:r>
      <w:r w:rsidR="00381440">
        <w:t xml:space="preserve">more </w:t>
      </w:r>
      <w:r>
        <w:t xml:space="preserve">pious than those Ishmaelites. Rebekah and </w:t>
      </w:r>
      <w:r w:rsidR="00381440">
        <w:t>Judith</w:t>
      </w:r>
      <w:r>
        <w:t xml:space="preserve"> sat </w:t>
      </w:r>
      <w:proofErr w:type="spellStart"/>
      <w:r>
        <w:t>cluckingly</w:t>
      </w:r>
      <w:proofErr w:type="spellEnd"/>
      <w:r>
        <w:t xml:space="preserve"> agreeing with Jacob’s wise concerns</w:t>
      </w:r>
      <w:r w:rsidR="00381440">
        <w:t xml:space="preserve"> -- knowing the </w:t>
      </w:r>
      <w:r w:rsidR="00D01024">
        <w:t>g</w:t>
      </w:r>
      <w:r w:rsidR="00381440">
        <w:t>randmother of the Ishmaelites was sitting with them.</w:t>
      </w:r>
    </w:p>
    <w:p w14:paraId="27065531" w14:textId="4B93A745" w:rsidR="00381440" w:rsidRDefault="00381440" w:rsidP="007C1FBC">
      <w:r>
        <w:t xml:space="preserve">Isaac, </w:t>
      </w:r>
      <w:r w:rsidR="003862A7">
        <w:t xml:space="preserve">the </w:t>
      </w:r>
      <w:r>
        <w:t>gratuitous son he was, brought up the fact that his father had once more destroyed evil idols</w:t>
      </w:r>
      <w:r w:rsidR="00D01024">
        <w:t xml:space="preserve"> --</w:t>
      </w:r>
      <w:r w:rsidR="0083755D">
        <w:t xml:space="preserve"> </w:t>
      </w:r>
      <w:r w:rsidR="00D01024">
        <w:t xml:space="preserve">this time, </w:t>
      </w:r>
      <w:r>
        <w:t>exactly one year ago today</w:t>
      </w:r>
      <w:r w:rsidR="00D01024">
        <w:t xml:space="preserve"> in that unrighteous city of Meccah. “All pious people </w:t>
      </w:r>
      <w:r w:rsidR="000D7D86">
        <w:t>are</w:t>
      </w:r>
      <w:r w:rsidR="00D01024">
        <w:t xml:space="preserve"> so proud of you, Father. You are indeed the righteous Patriarch of the House of Abram.”</w:t>
      </w:r>
    </w:p>
    <w:p w14:paraId="72D1771E" w14:textId="47F370E6" w:rsidR="00D01024" w:rsidRDefault="000D7D86" w:rsidP="007C1FBC">
      <w:r>
        <w:lastRenderedPageBreak/>
        <w:t>Abram basked in the praise. “I only do what Lord Horus taught me to do, fight the many false gods and bring love and peace into the world. It’s the Way of Horus, you know.”</w:t>
      </w:r>
    </w:p>
    <w:p w14:paraId="20B7CE0F" w14:textId="55A2E084" w:rsidR="000D7D86" w:rsidRDefault="000D7D86" w:rsidP="007C1FBC">
      <w:r>
        <w:t>Cluck, cluck, cluck.</w:t>
      </w:r>
    </w:p>
    <w:p w14:paraId="0A882C3A" w14:textId="55604A05" w:rsidR="00EC2B01" w:rsidRDefault="000D7D86" w:rsidP="007C1FBC">
      <w:r>
        <w:t>Abram continued, “I expect Lord Horus to visit me soon. He pays his respects every year or so. He is getting old</w:t>
      </w:r>
      <w:r w:rsidR="003C6F0C">
        <w:t>,</w:t>
      </w:r>
      <w:r>
        <w:t xml:space="preserve"> but he still travels a great deal.</w:t>
      </w:r>
      <w:r w:rsidR="00EC2B01">
        <w:t xml:space="preserve"> It is about time for him to call.</w:t>
      </w:r>
    </w:p>
    <w:p w14:paraId="79D755FF" w14:textId="77777777" w:rsidR="00EC2B01" w:rsidRDefault="00EC2B01" w:rsidP="007C1FBC">
      <w:r>
        <w:t>Cluck, cluck, cluck.</w:t>
      </w:r>
    </w:p>
    <w:p w14:paraId="6B3EAE21" w14:textId="7678E19A" w:rsidR="000D7D86" w:rsidRDefault="00EC2B01" w:rsidP="00EC2B01">
      <w:pPr>
        <w:pStyle w:val="2Centered"/>
      </w:pPr>
      <w:r>
        <w:t>~ SUMMER</w:t>
      </w:r>
      <w:r w:rsidR="00835639">
        <w:t>’</w:t>
      </w:r>
      <w:r>
        <w:t xml:space="preserve">S </w:t>
      </w:r>
      <w:r w:rsidR="0062792D">
        <w:t>SOLSTICE</w:t>
      </w:r>
      <w:r>
        <w:t xml:space="preserve"> ~</w:t>
      </w:r>
    </w:p>
    <w:p w14:paraId="17BA2A9F" w14:textId="057E2508" w:rsidR="00EC2B01" w:rsidRDefault="00EC2B01" w:rsidP="007C1FBC">
      <w:r>
        <w:t>The people began their procession into the Church.</w:t>
      </w:r>
    </w:p>
    <w:p w14:paraId="10801167" w14:textId="4DFA154A" w:rsidR="00EC2B01" w:rsidRDefault="0034170C" w:rsidP="007C1FBC">
      <w:r>
        <w:t>F</w:t>
      </w:r>
      <w:r w:rsidR="00EC2B01">
        <w:t xml:space="preserve">ireballs saturated the Western Gate, setting the walkway ablaze. </w:t>
      </w:r>
    </w:p>
    <w:p w14:paraId="3337CBFE" w14:textId="790A0573" w:rsidR="00EC2B01" w:rsidRDefault="00EC2B01" w:rsidP="007C1FBC">
      <w:pPr>
        <w:rPr>
          <w:i/>
          <w:iCs/>
        </w:rPr>
      </w:pPr>
      <w:r>
        <w:t xml:space="preserve">Kedar looked up. </w:t>
      </w:r>
      <w:r w:rsidRPr="00EC2B01">
        <w:rPr>
          <w:i/>
          <w:iCs/>
        </w:rPr>
        <w:t>~ We are doomed. ~</w:t>
      </w:r>
    </w:p>
    <w:p w14:paraId="464A8230" w14:textId="13A10EF9" w:rsidR="00EC2B01" w:rsidRDefault="0034170C" w:rsidP="007C1FBC">
      <w:r>
        <w:t>Too late, h</w:t>
      </w:r>
      <w:r w:rsidR="00EC2B01" w:rsidRPr="00EC2B01">
        <w:t>e commanded the archers to fall back</w:t>
      </w:r>
      <w:r w:rsidR="00915105">
        <w:t xml:space="preserve"> </w:t>
      </w:r>
      <w:r w:rsidR="00EC2B01">
        <w:t xml:space="preserve">and </w:t>
      </w:r>
      <w:r w:rsidR="00EC2B01" w:rsidRPr="00EC2B01">
        <w:t>to bring down that thing in the sky delivering the fir</w:t>
      </w:r>
      <w:r w:rsidR="00EC2B01">
        <w:t>e</w:t>
      </w:r>
      <w:r w:rsidR="00EC2B01" w:rsidRPr="00EC2B01">
        <w:t xml:space="preserve">balls. </w:t>
      </w:r>
      <w:r w:rsidR="00EC2B01">
        <w:t xml:space="preserve">It hovered just out of range of the arrows. He grabbed extra arrows and climbed to the top of the church. </w:t>
      </w:r>
    </w:p>
    <w:p w14:paraId="2A52E61D" w14:textId="77777777" w:rsidR="0034170C" w:rsidRDefault="00EC2B01" w:rsidP="007C1FBC">
      <w:r>
        <w:t xml:space="preserve">Airboat 313 methodically dropped fireballs onto the </w:t>
      </w:r>
      <w:r w:rsidR="00915105">
        <w:t xml:space="preserve">archers, </w:t>
      </w:r>
      <w:r>
        <w:t>buildings</w:t>
      </w:r>
      <w:r w:rsidR="00915105">
        <w:t>,</w:t>
      </w:r>
      <w:r>
        <w:t xml:space="preserve"> and infrastructure. Kedar patiently waited until Airboat 313 drifted into range. He composed himself, relaxed, and let his arrows fly. The arrows found their mark. A hissing sound emanated from the airboat. The</w:t>
      </w:r>
      <w:r w:rsidR="00DD580B">
        <w:t>n it</w:t>
      </w:r>
      <w:r>
        <w:t xml:space="preserve"> erupted into a giant fireball. Debris began to fall all around him. </w:t>
      </w:r>
    </w:p>
    <w:p w14:paraId="5479343D" w14:textId="32334EBB" w:rsidR="00EC2B01" w:rsidRDefault="0034170C" w:rsidP="007C1FBC">
      <w:r>
        <w:t>Kedar’s</w:t>
      </w:r>
      <w:r w:rsidR="00EC2B01">
        <w:t xml:space="preserve"> world went black.</w:t>
      </w:r>
    </w:p>
    <w:p w14:paraId="6FF967B9" w14:textId="11E29BAF" w:rsidR="00EC2B01" w:rsidRDefault="00EC2B01" w:rsidP="00DD580B">
      <w:pPr>
        <w:pStyle w:val="2Centered"/>
      </w:pPr>
      <w:r>
        <w:t xml:space="preserve">~ </w:t>
      </w:r>
      <w:r w:rsidR="005B5EE1">
        <w:t>HEBRON PASTORAL ~</w:t>
      </w:r>
    </w:p>
    <w:p w14:paraId="106543D7" w14:textId="142012D4" w:rsidR="00DD580B" w:rsidRDefault="009A5679" w:rsidP="009A5679">
      <w:r>
        <w:t>Ishmael</w:t>
      </w:r>
      <w:r w:rsidRPr="00835639">
        <w:t xml:space="preserve"> and Fatimah </w:t>
      </w:r>
      <w:r>
        <w:t>lived</w:t>
      </w:r>
      <w:r w:rsidRPr="00835639">
        <w:t xml:space="preserve"> in a room in Hebron to be near his mother</w:t>
      </w:r>
      <w:r>
        <w:t xml:space="preserve"> and her children by Abram</w:t>
      </w:r>
      <w:r w:rsidRPr="00835639">
        <w:t xml:space="preserve">. </w:t>
      </w:r>
      <w:r>
        <w:t>He</w:t>
      </w:r>
      <w:r w:rsidR="00EC2B01">
        <w:t xml:space="preserve"> </w:t>
      </w:r>
      <w:r>
        <w:t>had</w:t>
      </w:r>
      <w:r w:rsidR="00EC2B01">
        <w:t xml:space="preserve"> seen Abram only once since his return. The meeting had been full of self-righteous justifications and explanations and fault-finding </w:t>
      </w:r>
      <w:r w:rsidR="00DD580B">
        <w:t>of</w:t>
      </w:r>
      <w:r w:rsidR="00EC2B01">
        <w:t xml:space="preserve"> adversaries. Ishmael had listened politely, said, “Yes, Father. I understand,” and left him. </w:t>
      </w:r>
      <w:r w:rsidR="00DD580B">
        <w:t>He longed to return to the purity of the wilderness, to see his children, but he honored his agreement not to return to Egypt. He was pleased that, as far as knew, Meccah still stood.</w:t>
      </w:r>
    </w:p>
    <w:p w14:paraId="3673EA68" w14:textId="7D90A138" w:rsidR="009A5679" w:rsidRDefault="00353A0C" w:rsidP="007C1FBC">
      <w:r>
        <w:t xml:space="preserve">Keturah and her sons </w:t>
      </w:r>
      <w:r w:rsidR="004D70B0">
        <w:t xml:space="preserve">were </w:t>
      </w:r>
      <w:r w:rsidR="00607A90">
        <w:t>visit</w:t>
      </w:r>
      <w:r w:rsidR="004D70B0">
        <w:t>ing</w:t>
      </w:r>
      <w:r w:rsidR="009A5679">
        <w:t xml:space="preserve"> </w:t>
      </w:r>
      <w:r>
        <w:t>Ishmael and Fatimah</w:t>
      </w:r>
      <w:r w:rsidR="004D70B0">
        <w:t xml:space="preserve"> in the park</w:t>
      </w:r>
      <w:r>
        <w:t xml:space="preserve">. </w:t>
      </w:r>
      <w:r w:rsidR="00AF3EE2">
        <w:t xml:space="preserve">Her sons observed the easy, loving relationship between Ishmael and Fatimah; their banter and exchanged glances and camaraderie; the laughter and </w:t>
      </w:r>
      <w:r w:rsidR="00B9388D">
        <w:t xml:space="preserve">mutual </w:t>
      </w:r>
      <w:r w:rsidR="00AF3EE2">
        <w:t xml:space="preserve">respect of a man and </w:t>
      </w:r>
      <w:r w:rsidR="00B9388D">
        <w:t>a woman</w:t>
      </w:r>
      <w:r w:rsidR="00AF3EE2">
        <w:t>.</w:t>
      </w:r>
      <w:r w:rsidR="004D70B0">
        <w:t xml:space="preserve"> The boys were enchanted.</w:t>
      </w:r>
    </w:p>
    <w:p w14:paraId="0BF4B057" w14:textId="156AA1EA" w:rsidR="00607A90" w:rsidRDefault="004D70B0" w:rsidP="007C1FBC">
      <w:r>
        <w:lastRenderedPageBreak/>
        <w:t>Keturah</w:t>
      </w:r>
      <w:r w:rsidR="00AF3EE2">
        <w:t xml:space="preserve"> was pleased. Her</w:t>
      </w:r>
      <w:r w:rsidR="00353A0C">
        <w:t xml:space="preserve"> battle for the minds of her children with Rebekah and </w:t>
      </w:r>
      <w:r w:rsidR="00AF7503">
        <w:t>Eliezer</w:t>
      </w:r>
      <w:r w:rsidR="00353A0C">
        <w:t xml:space="preserve"> was never-ending. A</w:t>
      </w:r>
      <w:r w:rsidR="00607A90">
        <w:t>b</w:t>
      </w:r>
      <w:r w:rsidR="00353A0C">
        <w:t xml:space="preserve">ram’s support consisted of </w:t>
      </w:r>
      <w:r w:rsidR="00607A90">
        <w:t>‘Whatever</w:t>
      </w:r>
      <w:r w:rsidR="00353A0C">
        <w:t xml:space="preserve"> will be, will be.’</w:t>
      </w:r>
      <w:r w:rsidR="009A5679">
        <w:t xml:space="preserve"> </w:t>
      </w:r>
      <w:r w:rsidR="00607A90">
        <w:t xml:space="preserve">Her sons responded more easily to Ishmael and Fatimah’s worldview than to Rebekah and Elizer’s. Her sons had learned quickly that they were expected to politely agree to that side of the family even -- especially -- when they spoke of the intellectual inferiority of women. Keturah taught and influenced the minds of her children with the skill of an Egyptian Princess in full. The </w:t>
      </w:r>
      <w:r>
        <w:t>influence</w:t>
      </w:r>
      <w:r w:rsidR="00607A90">
        <w:t xml:space="preserve"> of Ishmael and Fatimah was invaluable.</w:t>
      </w:r>
    </w:p>
    <w:p w14:paraId="6E2C470A" w14:textId="38597479" w:rsidR="00607A90" w:rsidRPr="00835639" w:rsidRDefault="00AF3EE2" w:rsidP="007C1FBC">
      <w:r>
        <w:t>Ishmael spent the day watching the children and the women with him. His heart was filled with love.</w:t>
      </w:r>
    </w:p>
    <w:p w14:paraId="675F1548" w14:textId="13E7D3EE" w:rsidR="00172B82" w:rsidRDefault="00172B82" w:rsidP="00172B82">
      <w:r w:rsidRPr="00835639">
        <w:t>Night came.</w:t>
      </w:r>
    </w:p>
    <w:p w14:paraId="6D6E2421" w14:textId="08AAB1F0" w:rsidR="00A839E0" w:rsidRDefault="00A839E0" w:rsidP="007647C5">
      <w:pPr>
        <w:pStyle w:val="2Centered"/>
      </w:pPr>
      <w:r>
        <w:t>~</w:t>
      </w:r>
      <w:r w:rsidR="005B5EE1">
        <w:t xml:space="preserve"> MECCAH </w:t>
      </w:r>
      <w:r w:rsidR="00241A40">
        <w:t>DEV</w:t>
      </w:r>
      <w:r w:rsidR="00E23231">
        <w:t>A</w:t>
      </w:r>
      <w:r w:rsidR="00241A40">
        <w:t>STATION</w:t>
      </w:r>
      <w:r w:rsidR="005B5EE1">
        <w:t xml:space="preserve"> ~</w:t>
      </w:r>
    </w:p>
    <w:p w14:paraId="2F10835B" w14:textId="1AB5697A" w:rsidR="00204B2C" w:rsidRDefault="00204B2C" w:rsidP="00204B2C">
      <w:r>
        <w:t>Kedar recognized that he was alive. Not alive enough to turn his head or move his body. But alive.</w:t>
      </w:r>
    </w:p>
    <w:p w14:paraId="3666E2EF" w14:textId="4782824D" w:rsidR="00204B2C" w:rsidRDefault="00204B2C" w:rsidP="00204B2C">
      <w:r>
        <w:t>He lay still, harvesting strength to open his eyes.</w:t>
      </w:r>
    </w:p>
    <w:p w14:paraId="712D3E43" w14:textId="124BAFDD" w:rsidR="00204B2C" w:rsidRDefault="00204B2C" w:rsidP="00204B2C">
      <w:r>
        <w:t>He turned his head and opened his eyes. He saw the fires in the south. He lay still for a while</w:t>
      </w:r>
      <w:r w:rsidR="0093083E">
        <w:t xml:space="preserve"> longer</w:t>
      </w:r>
      <w:r>
        <w:t>, then sat up, then shakily stood up. The flames illuminated the night sky. The Western Gate, walkways, and archers were burnt charcoal.</w:t>
      </w:r>
    </w:p>
    <w:p w14:paraId="4CE800AD" w14:textId="45136E2C" w:rsidR="00204B2C" w:rsidRDefault="00204B2C" w:rsidP="00204B2C">
      <w:r>
        <w:t xml:space="preserve">The Egyptian soldiers were resting. They had had a busy day and were tired. They </w:t>
      </w:r>
      <w:r w:rsidR="00CC57F3">
        <w:t xml:space="preserve">were </w:t>
      </w:r>
      <w:r>
        <w:t xml:space="preserve">in the south of the city methodically removing the </w:t>
      </w:r>
      <w:r w:rsidR="009C1838">
        <w:t>Coliseum</w:t>
      </w:r>
      <w:r w:rsidR="000F1035">
        <w:t xml:space="preserve"> and the </w:t>
      </w:r>
      <w:r>
        <w:t xml:space="preserve">existence of Meccah, removing any sign that </w:t>
      </w:r>
      <w:r w:rsidR="00CC57F3">
        <w:t>the</w:t>
      </w:r>
      <w:r>
        <w:t xml:space="preserve"> city had ever </w:t>
      </w:r>
      <w:r w:rsidR="00CC57F3">
        <w:t>been</w:t>
      </w:r>
      <w:r>
        <w:t>. The waterfall feeding the stream through the city no longer existed; dammed or diverted or, for history, never was.</w:t>
      </w:r>
    </w:p>
    <w:p w14:paraId="3DAD159F" w14:textId="10C26809" w:rsidR="00146155" w:rsidRDefault="00CC57F3" w:rsidP="00204B2C">
      <w:r>
        <w:t xml:space="preserve">Kedar climbed from the rooftop to the ground. He noticed that the walk leading to the Church was red. </w:t>
      </w:r>
      <w:r w:rsidR="007E0B4D">
        <w:t xml:space="preserve">He had to be careful not to slip down in the redness. He entered the church. It was dark in the night. He found the flint and lit the oil in the trough built into the sides of the church. The soft fire provided just the correct amount of light to light the interior in a peaceful glow. The source of the red slipperiness was now apparent. It had flowed from the bodies of the peaceful congregation gathered to rejoice in the oneness of all humanity. Most of them had gathered in the back of the church making their harvesting easy; easy, at least, for well-trained swordsmen. </w:t>
      </w:r>
    </w:p>
    <w:p w14:paraId="4B236941" w14:textId="2D1570CD" w:rsidR="00146155" w:rsidRDefault="007E0B4D" w:rsidP="00204B2C">
      <w:r>
        <w:t xml:space="preserve">One </w:t>
      </w:r>
      <w:r w:rsidR="00146155">
        <w:t xml:space="preserve">random </w:t>
      </w:r>
      <w:r>
        <w:t xml:space="preserve">body had been tied to a pillar beside the </w:t>
      </w:r>
      <w:r w:rsidR="00B9388D">
        <w:t xml:space="preserve">Hubal </w:t>
      </w:r>
      <w:r w:rsidR="008355FD">
        <w:t>stage</w:t>
      </w:r>
      <w:r>
        <w:t>.</w:t>
      </w:r>
      <w:r w:rsidRPr="00146155">
        <w:rPr>
          <w:strike/>
          <w:color w:val="FF0000"/>
        </w:rPr>
        <w:t xml:space="preserve"> </w:t>
      </w:r>
    </w:p>
    <w:p w14:paraId="272C57BA" w14:textId="3423593E" w:rsidR="00CC57F3" w:rsidRDefault="007E0B4D" w:rsidP="00204B2C">
      <w:pPr>
        <w:rPr>
          <w:i/>
          <w:iCs/>
        </w:rPr>
      </w:pPr>
      <w:r>
        <w:lastRenderedPageBreak/>
        <w:t xml:space="preserve">A drop of blood plopped on the Hubal. Kedar looked up to see what appeared to be the bodies of two people hanging from the ceiling. </w:t>
      </w:r>
      <w:r w:rsidRPr="00146155">
        <w:rPr>
          <w:i/>
          <w:iCs/>
        </w:rPr>
        <w:t>~ That’s probabl</w:t>
      </w:r>
      <w:r w:rsidR="00146155" w:rsidRPr="00146155">
        <w:rPr>
          <w:i/>
          <w:iCs/>
        </w:rPr>
        <w:t>y</w:t>
      </w:r>
      <w:r w:rsidRPr="00146155">
        <w:rPr>
          <w:i/>
          <w:iCs/>
        </w:rPr>
        <w:t xml:space="preserve"> Basemath and Maribah.</w:t>
      </w:r>
      <w:r w:rsidR="00146155" w:rsidRPr="00146155">
        <w:rPr>
          <w:i/>
          <w:iCs/>
        </w:rPr>
        <w:t xml:space="preserve"> ~</w:t>
      </w:r>
    </w:p>
    <w:p w14:paraId="45889167" w14:textId="73912DC9" w:rsidR="00146155" w:rsidRDefault="00146155" w:rsidP="00204B2C">
      <w:pPr>
        <w:rPr>
          <w:i/>
          <w:iCs/>
        </w:rPr>
      </w:pPr>
      <w:r w:rsidRPr="00146155">
        <w:t>He looked at the bound body, again.</w:t>
      </w:r>
      <w:r>
        <w:rPr>
          <w:i/>
          <w:iCs/>
        </w:rPr>
        <w:t xml:space="preserve"> ~ That’s Esau -- He would have had a good view of everything. ~</w:t>
      </w:r>
    </w:p>
    <w:p w14:paraId="6A6AFF83" w14:textId="64668D7F" w:rsidR="00146155" w:rsidRPr="0003085C" w:rsidRDefault="00146155" w:rsidP="00204B2C">
      <w:pPr>
        <w:rPr>
          <w:i/>
          <w:iCs/>
        </w:rPr>
      </w:pPr>
      <w:r>
        <w:t xml:space="preserve">He walked the floor to see if anyone was still alive. Finding no life, he </w:t>
      </w:r>
      <w:r w:rsidR="00B9388D">
        <w:t xml:space="preserve">walked to and </w:t>
      </w:r>
      <w:r>
        <w:t>opened the door to the vault beneath the Hubal, entered, and retrieved the Chest of Tallstone</w:t>
      </w:r>
      <w:r w:rsidR="0003085C">
        <w:t xml:space="preserve">. </w:t>
      </w:r>
      <w:r w:rsidR="0003085C" w:rsidRPr="0003085C">
        <w:rPr>
          <w:i/>
          <w:iCs/>
        </w:rPr>
        <w:t>~ Tomorrow they will r</w:t>
      </w:r>
      <w:r w:rsidR="0003085C">
        <w:rPr>
          <w:i/>
          <w:iCs/>
        </w:rPr>
        <w:t>e</w:t>
      </w:r>
      <w:r w:rsidR="0003085C" w:rsidRPr="0003085C">
        <w:rPr>
          <w:i/>
          <w:iCs/>
        </w:rPr>
        <w:t xml:space="preserve">turn the church to dust -- </w:t>
      </w:r>
      <w:r w:rsidRPr="0003085C">
        <w:rPr>
          <w:i/>
          <w:iCs/>
        </w:rPr>
        <w:t xml:space="preserve">I should save something -- This is a good thing to save. </w:t>
      </w:r>
      <w:r w:rsidR="003B4307" w:rsidRPr="0003085C">
        <w:rPr>
          <w:i/>
          <w:iCs/>
        </w:rPr>
        <w:t>~</w:t>
      </w:r>
    </w:p>
    <w:p w14:paraId="0AACDDCB" w14:textId="1370459A" w:rsidR="00CC57F3" w:rsidRDefault="0003085C" w:rsidP="00204B2C">
      <w:pPr>
        <w:rPr>
          <w:iCs/>
        </w:rPr>
      </w:pPr>
      <w:r>
        <w:rPr>
          <w:iCs/>
        </w:rPr>
        <w:t>He dragged the chest to the entrance, decided he could drag it out the North Gate without being seen, and, with the last of his strength, pulled the chest to a secluded area outside the city. He knelt, found more strength, and returned to the church.</w:t>
      </w:r>
    </w:p>
    <w:p w14:paraId="0BB6396E" w14:textId="77777777" w:rsidR="00C70F61" w:rsidRDefault="00C72579" w:rsidP="00204B2C">
      <w:pPr>
        <w:rPr>
          <w:iCs/>
        </w:rPr>
      </w:pPr>
      <w:r>
        <w:rPr>
          <w:iCs/>
        </w:rPr>
        <w:t xml:space="preserve">He created a pyre on the Hubal including the robes and garments of two priestesses that had been haphazardly thrown aside. He lowered the bodies of two women and lovingly lay them on the pyre. He </w:t>
      </w:r>
      <w:proofErr w:type="gramStart"/>
      <w:r>
        <w:rPr>
          <w:iCs/>
        </w:rPr>
        <w:t>lay</w:t>
      </w:r>
      <w:proofErr w:type="gramEnd"/>
      <w:r>
        <w:rPr>
          <w:iCs/>
        </w:rPr>
        <w:t xml:space="preserve"> their clothes and robes beneath their heads.</w:t>
      </w:r>
      <w:r w:rsidR="00C70F61">
        <w:rPr>
          <w:iCs/>
        </w:rPr>
        <w:t xml:space="preserve"> </w:t>
      </w:r>
    </w:p>
    <w:p w14:paraId="0C1B5FE1" w14:textId="77777777" w:rsidR="00C70F61" w:rsidRDefault="00C70F61" w:rsidP="00204B2C">
      <w:pPr>
        <w:rPr>
          <w:iCs/>
        </w:rPr>
      </w:pPr>
      <w:r>
        <w:rPr>
          <w:iCs/>
        </w:rPr>
        <w:t xml:space="preserve">He dragged a body from the front of the heap and placed it on the pyre. The clothes suggested it might be his brother. Since the head was missing, he could not be sure, but no matter. </w:t>
      </w:r>
    </w:p>
    <w:p w14:paraId="746B6D92" w14:textId="76C3D236" w:rsidR="00C72579" w:rsidRDefault="00C70F61" w:rsidP="00204B2C">
      <w:pPr>
        <w:rPr>
          <w:iCs/>
        </w:rPr>
      </w:pPr>
      <w:r>
        <w:rPr>
          <w:iCs/>
        </w:rPr>
        <w:t xml:space="preserve">Then he remembered Esau tied to the pillar. He stumbled over and untied the ropes holding him up. The body fell to the floor and seemed to emit a cry. </w:t>
      </w:r>
      <w:r w:rsidRPr="00C70F61">
        <w:rPr>
          <w:i/>
        </w:rPr>
        <w:t>~ Hmm -- He may still be alive -- I might as well take him out to the chest. ~</w:t>
      </w:r>
    </w:p>
    <w:p w14:paraId="558DCCFE" w14:textId="1EEEFE0E" w:rsidR="00C70F61" w:rsidRDefault="003D4AE1" w:rsidP="00204B2C">
      <w:pPr>
        <w:rPr>
          <w:iCs/>
        </w:rPr>
      </w:pPr>
      <w:r>
        <w:rPr>
          <w:iCs/>
        </w:rPr>
        <w:t>With strength coming from</w:t>
      </w:r>
      <w:r w:rsidR="00866AC5">
        <w:rPr>
          <w:iCs/>
        </w:rPr>
        <w:t xml:space="preserve"> no one knows where,</w:t>
      </w:r>
      <w:r>
        <w:rPr>
          <w:iCs/>
        </w:rPr>
        <w:t xml:space="preserve"> Kedar pulled the body to possible safety and returned to the Church. The oil </w:t>
      </w:r>
      <w:r w:rsidR="00226189">
        <w:rPr>
          <w:iCs/>
        </w:rPr>
        <w:t>had burned</w:t>
      </w:r>
      <w:r>
        <w:rPr>
          <w:iCs/>
        </w:rPr>
        <w:t xml:space="preserve"> down, the light </w:t>
      </w:r>
      <w:r w:rsidR="002E10D4">
        <w:rPr>
          <w:iCs/>
        </w:rPr>
        <w:t>softening</w:t>
      </w:r>
      <w:r>
        <w:rPr>
          <w:iCs/>
        </w:rPr>
        <w:t xml:space="preserve">. Kedar went and kissed the lips on </w:t>
      </w:r>
      <w:r w:rsidR="00226189">
        <w:rPr>
          <w:iCs/>
        </w:rPr>
        <w:t>the remains</w:t>
      </w:r>
      <w:r>
        <w:rPr>
          <w:iCs/>
        </w:rPr>
        <w:t xml:space="preserve"> </w:t>
      </w:r>
      <w:r w:rsidR="002E10D4">
        <w:rPr>
          <w:iCs/>
        </w:rPr>
        <w:t>o</w:t>
      </w:r>
      <w:r>
        <w:rPr>
          <w:iCs/>
        </w:rPr>
        <w:t xml:space="preserve">f the faces of the </w:t>
      </w:r>
      <w:r w:rsidR="002E10D4">
        <w:rPr>
          <w:iCs/>
        </w:rPr>
        <w:t xml:space="preserve">two </w:t>
      </w:r>
      <w:r>
        <w:rPr>
          <w:iCs/>
        </w:rPr>
        <w:t>women</w:t>
      </w:r>
      <w:r w:rsidR="00226189">
        <w:rPr>
          <w:iCs/>
        </w:rPr>
        <w:t>.</w:t>
      </w:r>
      <w:r w:rsidR="003E42BA">
        <w:rPr>
          <w:iCs/>
        </w:rPr>
        <w:t xml:space="preserve"> </w:t>
      </w:r>
    </w:p>
    <w:p w14:paraId="04E4F8D1" w14:textId="6200D11D" w:rsidR="002E10D4" w:rsidRDefault="003E42BA" w:rsidP="00204B2C">
      <w:pPr>
        <w:rPr>
          <w:iCs/>
        </w:rPr>
      </w:pPr>
      <w:r>
        <w:rPr>
          <w:iCs/>
        </w:rPr>
        <w:t xml:space="preserve">He went to the storage room, overturned all the urns of oil, </w:t>
      </w:r>
      <w:r w:rsidR="002E10D4">
        <w:rPr>
          <w:iCs/>
        </w:rPr>
        <w:t>found and lit a torch, and threw it onto the pyre.</w:t>
      </w:r>
    </w:p>
    <w:p w14:paraId="352DE6B4" w14:textId="519521EC" w:rsidR="002E10D4" w:rsidRDefault="002E10D4" w:rsidP="00204B2C">
      <w:pPr>
        <w:rPr>
          <w:i/>
        </w:rPr>
      </w:pPr>
      <w:r>
        <w:rPr>
          <w:iCs/>
        </w:rPr>
        <w:t xml:space="preserve">He stood peacefully watching the pyre ignite and the flames gently embrace the three bodies. </w:t>
      </w:r>
      <w:r w:rsidRPr="002E10D4">
        <w:rPr>
          <w:i/>
        </w:rPr>
        <w:t xml:space="preserve">~ Soon, </w:t>
      </w:r>
      <w:r w:rsidR="00866AC5">
        <w:rPr>
          <w:i/>
        </w:rPr>
        <w:t>my family,</w:t>
      </w:r>
      <w:r w:rsidR="000F1035">
        <w:rPr>
          <w:i/>
        </w:rPr>
        <w:t xml:space="preserve"> </w:t>
      </w:r>
      <w:r w:rsidRPr="002E10D4">
        <w:rPr>
          <w:i/>
        </w:rPr>
        <w:t>I will see you soon. ~</w:t>
      </w:r>
    </w:p>
    <w:p w14:paraId="60552624" w14:textId="11E4E17E" w:rsidR="002E10D4" w:rsidRDefault="002E10D4" w:rsidP="00204B2C">
      <w:pPr>
        <w:rPr>
          <w:iCs/>
        </w:rPr>
      </w:pPr>
      <w:r w:rsidRPr="002E10D4">
        <w:rPr>
          <w:iCs/>
        </w:rPr>
        <w:t>He stumbled out the door</w:t>
      </w:r>
      <w:r>
        <w:rPr>
          <w:iCs/>
        </w:rPr>
        <w:t xml:space="preserve"> and found his way out the North Gate to the secluded area. There he lay down beside </w:t>
      </w:r>
      <w:r w:rsidR="00172B82">
        <w:rPr>
          <w:iCs/>
        </w:rPr>
        <w:t>what might, or might not be, the still living body of Esau.</w:t>
      </w:r>
    </w:p>
    <w:p w14:paraId="695E6B10" w14:textId="548D2F18" w:rsidR="00172B82" w:rsidRDefault="00172B82" w:rsidP="00204B2C">
      <w:pPr>
        <w:rPr>
          <w:iCs/>
        </w:rPr>
      </w:pPr>
      <w:r>
        <w:rPr>
          <w:iCs/>
        </w:rPr>
        <w:t>He rested.</w:t>
      </w:r>
    </w:p>
    <w:p w14:paraId="0DE9371F" w14:textId="536EAA59" w:rsidR="00172B82" w:rsidRDefault="00172B82" w:rsidP="00356F41">
      <w:pPr>
        <w:pStyle w:val="2Centered"/>
      </w:pPr>
      <w:r>
        <w:lastRenderedPageBreak/>
        <w:t>~</w:t>
      </w:r>
      <w:r w:rsidR="00241A40">
        <w:t xml:space="preserve"> AFTERMATH ~</w:t>
      </w:r>
    </w:p>
    <w:p w14:paraId="1D0B80DE" w14:textId="51D143A4" w:rsidR="008355FD" w:rsidRDefault="005B5EE1" w:rsidP="00204B2C">
      <w:pPr>
        <w:rPr>
          <w:iCs/>
        </w:rPr>
      </w:pPr>
      <w:r>
        <w:rPr>
          <w:iCs/>
        </w:rPr>
        <w:t>The m</w:t>
      </w:r>
      <w:r w:rsidR="008355FD">
        <w:rPr>
          <w:iCs/>
        </w:rPr>
        <w:t xml:space="preserve">orning </w:t>
      </w:r>
      <w:r>
        <w:rPr>
          <w:iCs/>
        </w:rPr>
        <w:t xml:space="preserve">sun </w:t>
      </w:r>
      <w:r w:rsidR="008355FD">
        <w:rPr>
          <w:iCs/>
        </w:rPr>
        <w:t xml:space="preserve">came </w:t>
      </w:r>
      <w:r w:rsidR="000F1035">
        <w:rPr>
          <w:iCs/>
        </w:rPr>
        <w:t>to light</w:t>
      </w:r>
      <w:r w:rsidR="008355FD">
        <w:rPr>
          <w:iCs/>
        </w:rPr>
        <w:t xml:space="preserve"> the Chest of Tallstone and the bodies of Kedar and Esau.</w:t>
      </w:r>
    </w:p>
    <w:p w14:paraId="7C05B80B" w14:textId="4B44DA86" w:rsidR="008355FD" w:rsidRDefault="00835639" w:rsidP="00204B2C">
      <w:pPr>
        <w:rPr>
          <w:iCs/>
        </w:rPr>
      </w:pPr>
      <w:r>
        <w:rPr>
          <w:iCs/>
        </w:rPr>
        <w:t>I</w:t>
      </w:r>
      <w:r w:rsidR="008355FD">
        <w:rPr>
          <w:iCs/>
        </w:rPr>
        <w:t>nside the Northern Gate, the soldiers of Egypt were preparing for another busy day. Every stone that had been Meccah had to be removed along with all vegetation. The land had to be salted to prevent the land from recovering. There were bodies to chop into small pieces so that no bones could be found</w:t>
      </w:r>
      <w:r w:rsidR="00630CB1">
        <w:rPr>
          <w:iCs/>
        </w:rPr>
        <w:t>. Fortunately, the</w:t>
      </w:r>
      <w:r w:rsidR="00197B6A">
        <w:rPr>
          <w:iCs/>
        </w:rPr>
        <w:t xml:space="preserve"> soldiers </w:t>
      </w:r>
      <w:r w:rsidR="00630CB1">
        <w:rPr>
          <w:iCs/>
        </w:rPr>
        <w:t>would be allowed ample time to eat, rest, and play with the young women they had captured alive.</w:t>
      </w:r>
    </w:p>
    <w:p w14:paraId="18CED3AA" w14:textId="413E7BE2" w:rsidR="00630CB1" w:rsidRDefault="00630CB1" w:rsidP="00204B2C">
      <w:pPr>
        <w:rPr>
          <w:i/>
        </w:rPr>
      </w:pPr>
      <w:r>
        <w:rPr>
          <w:iCs/>
        </w:rPr>
        <w:t xml:space="preserve">The Major surveyed the site with mixed emotions. </w:t>
      </w:r>
      <w:r w:rsidR="00197B6A" w:rsidRPr="00197B6A">
        <w:rPr>
          <w:i/>
        </w:rPr>
        <w:t xml:space="preserve">~ </w:t>
      </w:r>
      <w:r w:rsidR="00356F41">
        <w:rPr>
          <w:i/>
          <w:iCs/>
        </w:rPr>
        <w:t>That</w:t>
      </w:r>
      <w:r w:rsidR="00356F41" w:rsidRPr="00132379">
        <w:rPr>
          <w:i/>
          <w:iCs/>
        </w:rPr>
        <w:t xml:space="preserve"> big, red hairy hunter </w:t>
      </w:r>
      <w:r w:rsidR="00356F41">
        <w:rPr>
          <w:i/>
          <w:iCs/>
        </w:rPr>
        <w:t xml:space="preserve">inflicted my biggest losses -- He took out half my Special Forces -- The corporal said they chained him alive inside that church so he could watch the wrath of Egypt -- </w:t>
      </w:r>
      <w:r w:rsidR="00866AC5">
        <w:rPr>
          <w:i/>
          <w:iCs/>
        </w:rPr>
        <w:t>P</w:t>
      </w:r>
      <w:r w:rsidR="00197B6A" w:rsidRPr="00197B6A">
        <w:rPr>
          <w:i/>
        </w:rPr>
        <w:t xml:space="preserve">resenting the head of </w:t>
      </w:r>
      <w:r w:rsidR="00356F41">
        <w:rPr>
          <w:i/>
        </w:rPr>
        <w:t xml:space="preserve">Chief </w:t>
      </w:r>
      <w:r w:rsidR="00197B6A" w:rsidRPr="00197B6A">
        <w:rPr>
          <w:i/>
        </w:rPr>
        <w:t xml:space="preserve">Nebaioth to </w:t>
      </w:r>
      <w:r w:rsidR="00197B6A">
        <w:rPr>
          <w:i/>
        </w:rPr>
        <w:t xml:space="preserve">the Pharaoh </w:t>
      </w:r>
      <w:r w:rsidR="00356F41">
        <w:rPr>
          <w:i/>
        </w:rPr>
        <w:t xml:space="preserve">will </w:t>
      </w:r>
      <w:r w:rsidR="00197B6A">
        <w:rPr>
          <w:i/>
        </w:rPr>
        <w:t xml:space="preserve">ensure </w:t>
      </w:r>
      <w:r w:rsidR="00356F41">
        <w:rPr>
          <w:i/>
        </w:rPr>
        <w:t xml:space="preserve">my </w:t>
      </w:r>
      <w:r w:rsidR="00197B6A" w:rsidRPr="00197B6A">
        <w:rPr>
          <w:i/>
        </w:rPr>
        <w:t xml:space="preserve">mission </w:t>
      </w:r>
      <w:r w:rsidR="00197B6A">
        <w:rPr>
          <w:i/>
        </w:rPr>
        <w:t xml:space="preserve">is </w:t>
      </w:r>
      <w:r w:rsidR="00197B6A" w:rsidRPr="00197B6A">
        <w:rPr>
          <w:i/>
        </w:rPr>
        <w:t>a complete success --</w:t>
      </w:r>
      <w:r w:rsidR="00197B6A">
        <w:rPr>
          <w:i/>
        </w:rPr>
        <w:t xml:space="preserve"> </w:t>
      </w:r>
      <w:r w:rsidR="00356F41">
        <w:rPr>
          <w:i/>
        </w:rPr>
        <w:t>And m</w:t>
      </w:r>
      <w:r w:rsidR="00197B6A">
        <w:rPr>
          <w:i/>
        </w:rPr>
        <w:t xml:space="preserve">y report on the priestesses and their church will make the Vizier ecstatic for months to come -- It’s a pity that the inside of the church caught fire </w:t>
      </w:r>
      <w:r w:rsidR="00866AC5">
        <w:rPr>
          <w:i/>
        </w:rPr>
        <w:t>last night</w:t>
      </w:r>
      <w:r w:rsidR="00197B6A">
        <w:rPr>
          <w:i/>
        </w:rPr>
        <w:t xml:space="preserve"> </w:t>
      </w:r>
      <w:r w:rsidR="003E42BA">
        <w:rPr>
          <w:i/>
        </w:rPr>
        <w:t>-- I could have selected some nice souvenirs for the vizier -- Oh, well, sometimes bad things happen.~</w:t>
      </w:r>
    </w:p>
    <w:p w14:paraId="6D268219" w14:textId="77777777" w:rsidR="00132379" w:rsidRDefault="00132379" w:rsidP="00204B2C">
      <w:pPr>
        <w:rPr>
          <w:iCs/>
        </w:rPr>
      </w:pPr>
      <w:r w:rsidRPr="00132379">
        <w:rPr>
          <w:iCs/>
        </w:rPr>
        <w:t xml:space="preserve">Night came. </w:t>
      </w:r>
    </w:p>
    <w:p w14:paraId="63E80ACE" w14:textId="6EB30210" w:rsidR="00132379" w:rsidRDefault="00132379" w:rsidP="00204B2C">
      <w:pPr>
        <w:rPr>
          <w:iCs/>
        </w:rPr>
      </w:pPr>
      <w:r w:rsidRPr="00132379">
        <w:rPr>
          <w:iCs/>
        </w:rPr>
        <w:t xml:space="preserve">The soldiers were tired from a day of </w:t>
      </w:r>
      <w:r>
        <w:rPr>
          <w:iCs/>
        </w:rPr>
        <w:t>exhausting</w:t>
      </w:r>
      <w:r w:rsidRPr="00132379">
        <w:rPr>
          <w:iCs/>
        </w:rPr>
        <w:t xml:space="preserve"> work. They </w:t>
      </w:r>
      <w:r>
        <w:rPr>
          <w:iCs/>
        </w:rPr>
        <w:t xml:space="preserve">rested, </w:t>
      </w:r>
      <w:r w:rsidRPr="00132379">
        <w:rPr>
          <w:iCs/>
        </w:rPr>
        <w:t>ate, san</w:t>
      </w:r>
      <w:r>
        <w:rPr>
          <w:iCs/>
        </w:rPr>
        <w:t xml:space="preserve">g </w:t>
      </w:r>
      <w:r w:rsidRPr="00132379">
        <w:rPr>
          <w:iCs/>
        </w:rPr>
        <w:t>soldier</w:t>
      </w:r>
      <w:r w:rsidR="004D70B0">
        <w:rPr>
          <w:iCs/>
        </w:rPr>
        <w:t>’</w:t>
      </w:r>
      <w:r w:rsidRPr="00132379">
        <w:rPr>
          <w:iCs/>
        </w:rPr>
        <w:t>s songs, and played with the women.</w:t>
      </w:r>
    </w:p>
    <w:p w14:paraId="708A7D00" w14:textId="5EB7BC50" w:rsidR="00132379" w:rsidRDefault="00132379" w:rsidP="00204B2C">
      <w:pPr>
        <w:rPr>
          <w:iCs/>
        </w:rPr>
      </w:pPr>
      <w:r>
        <w:rPr>
          <w:iCs/>
        </w:rPr>
        <w:t>Beyond the Northern gate, two men slept.</w:t>
      </w:r>
    </w:p>
    <w:p w14:paraId="2C7FBE55" w14:textId="30D1C2C8" w:rsidR="00356F41" w:rsidRDefault="00356F41" w:rsidP="00356F41">
      <w:pPr>
        <w:pStyle w:val="2Centered"/>
      </w:pPr>
      <w:r>
        <w:t>~</w:t>
      </w:r>
      <w:r w:rsidR="00241A40">
        <w:t xml:space="preserve"> BEGIN! ~</w:t>
      </w:r>
    </w:p>
    <w:p w14:paraId="3CA005EB" w14:textId="1D96ABDA" w:rsidR="00356F41" w:rsidRDefault="00356F41" w:rsidP="00356F41">
      <w:pPr>
        <w:rPr>
          <w:i/>
          <w:iCs/>
        </w:rPr>
      </w:pPr>
      <w:r>
        <w:t xml:space="preserve">Morning light came. Esau sat staring at the sleeping Kedar. He listened to the distant sounds of a city being removed. </w:t>
      </w:r>
      <w:r w:rsidR="00450767">
        <w:t xml:space="preserve">He did not think. He could not think. He could not remember. </w:t>
      </w:r>
      <w:r w:rsidR="00450767" w:rsidRPr="00450767">
        <w:rPr>
          <w:i/>
          <w:iCs/>
        </w:rPr>
        <w:t xml:space="preserve">~ I will not </w:t>
      </w:r>
      <w:r w:rsidR="00241A40">
        <w:rPr>
          <w:i/>
          <w:iCs/>
        </w:rPr>
        <w:t>remember u</w:t>
      </w:r>
      <w:r w:rsidR="00450767" w:rsidRPr="00450767">
        <w:rPr>
          <w:i/>
          <w:iCs/>
        </w:rPr>
        <w:t>ntil the wrath of every god that has ever existed rains down upon Egypt! ~</w:t>
      </w:r>
    </w:p>
    <w:p w14:paraId="4857F0CA" w14:textId="586C748A" w:rsidR="00450767" w:rsidRDefault="00450767" w:rsidP="00450767">
      <w:r>
        <w:t>There was no food in this place and little water. They were weak and injured. Their options were limited. Esau fashioned two poles with which to drag the Chest, shook Kedar, and said, “We must begin.”</w:t>
      </w:r>
    </w:p>
    <w:p w14:paraId="20BFBB30" w14:textId="5B778B19" w:rsidR="00450767" w:rsidRDefault="00450767" w:rsidP="00450767">
      <w:r>
        <w:t>Kedar awoke, stood, and nodded to Esau in brotherhood</w:t>
      </w:r>
      <w:r w:rsidR="004D70B0">
        <w:t>.</w:t>
      </w:r>
    </w:p>
    <w:p w14:paraId="48E74531" w14:textId="77777777" w:rsidR="00450767" w:rsidRDefault="00450767" w:rsidP="00450767">
      <w:r>
        <w:t>They began.</w:t>
      </w:r>
    </w:p>
    <w:p w14:paraId="1AF5FA0A" w14:textId="3898A538" w:rsidR="006966B4" w:rsidRDefault="00450767" w:rsidP="006966B4">
      <w:pPr>
        <w:pStyle w:val="2Centered"/>
      </w:pPr>
      <w:r>
        <w:t>~</w:t>
      </w:r>
      <w:r w:rsidR="00241A40">
        <w:t xml:space="preserve"> HEBRON PASTORAL ~</w:t>
      </w:r>
    </w:p>
    <w:p w14:paraId="1BE41B07" w14:textId="5528C83B" w:rsidR="006966B4" w:rsidRDefault="006966B4" w:rsidP="00450767">
      <w:bookmarkStart w:id="619" w:name="_Hlk141613121"/>
      <w:r>
        <w:t>On a beautiful summer afternoon in Hebron, Ishmael sat in the park</w:t>
      </w:r>
      <w:r w:rsidR="00450767">
        <w:t xml:space="preserve"> </w:t>
      </w:r>
      <w:r>
        <w:t xml:space="preserve">with </w:t>
      </w:r>
      <w:r w:rsidR="0010175E">
        <w:t xml:space="preserve">his mother forlornly </w:t>
      </w:r>
      <w:r>
        <w:t>drinking wine</w:t>
      </w:r>
      <w:bookmarkEnd w:id="619"/>
      <w:r w:rsidR="005609E3">
        <w:t>.</w:t>
      </w:r>
    </w:p>
    <w:p w14:paraId="7CE18DDB" w14:textId="2B91144F" w:rsidR="00450767" w:rsidRDefault="006966B4" w:rsidP="00450767">
      <w:pPr>
        <w:rPr>
          <w:i/>
          <w:iCs/>
        </w:rPr>
      </w:pPr>
      <w:r>
        <w:lastRenderedPageBreak/>
        <w:t xml:space="preserve">Passing women would most certainly report this impropriety to their husbands. </w:t>
      </w:r>
      <w:r w:rsidRPr="006966B4">
        <w:rPr>
          <w:i/>
          <w:iCs/>
        </w:rPr>
        <w:t xml:space="preserve">~ Poor Lord Abram -- married to such a woman as this -- </w:t>
      </w:r>
      <w:r>
        <w:rPr>
          <w:i/>
          <w:iCs/>
        </w:rPr>
        <w:t xml:space="preserve">Even if it is her son, </w:t>
      </w:r>
      <w:r w:rsidR="00EB76ED">
        <w:rPr>
          <w:i/>
          <w:iCs/>
        </w:rPr>
        <w:t>this</w:t>
      </w:r>
      <w:r w:rsidRPr="006966B4">
        <w:rPr>
          <w:i/>
          <w:iCs/>
        </w:rPr>
        <w:t xml:space="preserve"> is not pious at all!</w:t>
      </w:r>
      <w:r>
        <w:rPr>
          <w:i/>
          <w:iCs/>
        </w:rPr>
        <w:t xml:space="preserve"> </w:t>
      </w:r>
      <w:r w:rsidRPr="006966B4">
        <w:rPr>
          <w:i/>
          <w:iCs/>
        </w:rPr>
        <w:t>~</w:t>
      </w:r>
    </w:p>
    <w:p w14:paraId="30494633" w14:textId="12277DDE" w:rsidR="005609E3" w:rsidRDefault="006966B4" w:rsidP="00450767">
      <w:r>
        <w:t xml:space="preserve">News traveled slowly to Hebron, but still it traveled. The </w:t>
      </w:r>
      <w:r w:rsidR="0010175E">
        <w:t>gossip</w:t>
      </w:r>
      <w:r>
        <w:t xml:space="preserve">, such as it was, was that </w:t>
      </w:r>
      <w:r w:rsidR="00835639">
        <w:t xml:space="preserve">the </w:t>
      </w:r>
      <w:r w:rsidR="0010175E">
        <w:t xml:space="preserve">Airboat thing had been used and that </w:t>
      </w:r>
      <w:r>
        <w:t xml:space="preserve">Meccah had fallen, the temple destroyed, </w:t>
      </w:r>
      <w:r w:rsidR="00835639">
        <w:t xml:space="preserve">and </w:t>
      </w:r>
      <w:r>
        <w:t>its people dispersed.</w:t>
      </w:r>
      <w:r w:rsidR="0010175E">
        <w:t xml:space="preserve"> </w:t>
      </w:r>
    </w:p>
    <w:p w14:paraId="04C32A81" w14:textId="77777777" w:rsidR="004B4DE9" w:rsidRDefault="0010175E" w:rsidP="00450767">
      <w:r>
        <w:t>The official account arrived</w:t>
      </w:r>
      <w:r w:rsidR="005609E3">
        <w:t xml:space="preserve"> soon after the gossip and was officially presented to Lord Abram of Hebron. The account was read aloud to Lord Abram and his officials. </w:t>
      </w:r>
    </w:p>
    <w:p w14:paraId="5E9B2F41" w14:textId="77777777" w:rsidR="004B4DE9" w:rsidRDefault="005609E3" w:rsidP="00450767">
      <w:r>
        <w:t xml:space="preserve">Abram nodded sagely and righteously at all the correct places. Refreshments were served and everyone discussed the events that had transpired. </w:t>
      </w:r>
    </w:p>
    <w:p w14:paraId="3E744348" w14:textId="4E423FEC" w:rsidR="005609E3" w:rsidRDefault="005609E3" w:rsidP="00450767">
      <w:r>
        <w:t xml:space="preserve">Women were not allowed in the same room </w:t>
      </w:r>
      <w:r w:rsidR="00835639">
        <w:t>as</w:t>
      </w:r>
      <w:r>
        <w:t xml:space="preserve"> men doing official business. Keturah could only sit in anguished silence as the fate of her children was officially presented in a distant room.</w:t>
      </w:r>
    </w:p>
    <w:p w14:paraId="49AF342B" w14:textId="204600DE" w:rsidR="005609E3" w:rsidRDefault="005609E3" w:rsidP="00450767">
      <w:r>
        <w:t xml:space="preserve">After all the meetings were over, </w:t>
      </w:r>
      <w:r w:rsidR="00241A40">
        <w:t>Keturah</w:t>
      </w:r>
      <w:r>
        <w:t xml:space="preserve"> was allowed to join her husband who told her of the official report.</w:t>
      </w:r>
    </w:p>
    <w:p w14:paraId="260314D2" w14:textId="468A748C" w:rsidR="005609E3" w:rsidRDefault="005609E3" w:rsidP="00450767">
      <w:r>
        <w:t>She did not cry. She merely said, “I see,” rose, and left.</w:t>
      </w:r>
    </w:p>
    <w:p w14:paraId="4E4DF63E" w14:textId="7DB1224F" w:rsidR="005609E3" w:rsidRDefault="005609E3" w:rsidP="00450767">
      <w:r>
        <w:t xml:space="preserve">So it </w:t>
      </w:r>
      <w:proofErr w:type="gramStart"/>
      <w:r>
        <w:t>was,</w:t>
      </w:r>
      <w:proofErr w:type="gramEnd"/>
      <w:r>
        <w:t xml:space="preserve"> that on a beautiful summer afternoon in Hebron, Ishmael sat in the park with his mother forlornly drinking wine.</w:t>
      </w:r>
    </w:p>
    <w:p w14:paraId="5BE898B8" w14:textId="232121A0" w:rsidR="005609E3" w:rsidRDefault="005609E3" w:rsidP="00450767">
      <w:r>
        <w:t>A nervous, young man approached them and asked, “Lord Ishmael?”</w:t>
      </w:r>
    </w:p>
    <w:p w14:paraId="16DA35B3" w14:textId="33D47054" w:rsidR="005609E3" w:rsidRDefault="005609E3" w:rsidP="00450767">
      <w:r>
        <w:t>“Yes. I am Ishmael.”</w:t>
      </w:r>
    </w:p>
    <w:p w14:paraId="52AD9225" w14:textId="3F315765" w:rsidR="005609E3" w:rsidRDefault="005609E3" w:rsidP="00450767">
      <w:r>
        <w:t xml:space="preserve">The man fell </w:t>
      </w:r>
      <w:r w:rsidR="00835639">
        <w:t>to</w:t>
      </w:r>
      <w:r w:rsidR="00E23231">
        <w:t xml:space="preserve"> </w:t>
      </w:r>
      <w:r>
        <w:t>Ishmael</w:t>
      </w:r>
      <w:r w:rsidR="00E23231">
        <w:t>’s</w:t>
      </w:r>
      <w:r>
        <w:t xml:space="preserve"> feet, grabbed his legs</w:t>
      </w:r>
      <w:r w:rsidR="00835639">
        <w:t>,</w:t>
      </w:r>
      <w:r>
        <w:t xml:space="preserve"> and said, “My lord. I am a messenger from </w:t>
      </w:r>
      <w:proofErr w:type="gramStart"/>
      <w:r>
        <w:t>the</w:t>
      </w:r>
      <w:proofErr w:type="gramEnd"/>
      <w:r>
        <w:t xml:space="preserve"> village</w:t>
      </w:r>
      <w:r w:rsidR="00EB76ED">
        <w:t xml:space="preserve"> in the west</w:t>
      </w:r>
      <w:r>
        <w:t>. I bring you joy. I bring you pain!”</w:t>
      </w:r>
    </w:p>
    <w:p w14:paraId="6F3DC540" w14:textId="14CCC62C" w:rsidR="005609E3" w:rsidRDefault="005609E3" w:rsidP="005609E3">
      <w:pPr>
        <w:pStyle w:val="2Centered"/>
      </w:pPr>
      <w:r>
        <w:t>~</w:t>
      </w:r>
      <w:r w:rsidR="00241A40">
        <w:t xml:space="preserve"> REUNION ~</w:t>
      </w:r>
    </w:p>
    <w:p w14:paraId="1EA249E2" w14:textId="02AA1FEF" w:rsidR="005609E3" w:rsidRDefault="00EB76ED" w:rsidP="00450767">
      <w:r>
        <w:t xml:space="preserve">Ishmael arrived in the village late in the evening. </w:t>
      </w:r>
      <w:r w:rsidR="005609E3">
        <w:t xml:space="preserve">Kedar and Esau sat by the cooking fire, drinking beer. </w:t>
      </w:r>
    </w:p>
    <w:p w14:paraId="7101C68F" w14:textId="13F626E4" w:rsidR="005609E3" w:rsidRDefault="005609E3" w:rsidP="00450767">
      <w:r>
        <w:t>Ishmael sat down and joined them. “My sons, I give all thanks that you are here. Keturah sends love to each of you.”</w:t>
      </w:r>
    </w:p>
    <w:p w14:paraId="329DA13A" w14:textId="1090D804" w:rsidR="005609E3" w:rsidRDefault="005609E3" w:rsidP="00450767">
      <w:r>
        <w:t xml:space="preserve">Kedar acknowledged his father and said, “It is good to see you, Father. We </w:t>
      </w:r>
      <w:proofErr w:type="gramStart"/>
      <w:r>
        <w:t>are in need of</w:t>
      </w:r>
      <w:proofErr w:type="gramEnd"/>
      <w:r>
        <w:t xml:space="preserve"> wise co</w:t>
      </w:r>
      <w:r w:rsidR="004B4DE9">
        <w:t>u</w:t>
      </w:r>
      <w:r>
        <w:t>ns</w:t>
      </w:r>
      <w:r w:rsidR="004B4DE9">
        <w:t>el</w:t>
      </w:r>
      <w:r>
        <w:t xml:space="preserve">. We will speak nothing of the </w:t>
      </w:r>
      <w:proofErr w:type="gramStart"/>
      <w:r>
        <w:t>past;</w:t>
      </w:r>
      <w:proofErr w:type="gramEnd"/>
      <w:r>
        <w:t xml:space="preserve"> only the future. We salvaged the Chest. Other than </w:t>
      </w:r>
      <w:r w:rsidR="004E5349">
        <w:t>us and the chest, Meccah no longer exists</w:t>
      </w:r>
      <w:r w:rsidR="00EB76ED">
        <w:t>,</w:t>
      </w:r>
      <w:r w:rsidR="004E5349">
        <w:t xml:space="preserve"> and </w:t>
      </w:r>
      <w:r>
        <w:t>the past is over. What shall we do?”</w:t>
      </w:r>
    </w:p>
    <w:p w14:paraId="049018A2" w14:textId="16744AF2" w:rsidR="002B359E" w:rsidRDefault="0036676B" w:rsidP="00450767">
      <w:r>
        <w:lastRenderedPageBreak/>
        <w:t xml:space="preserve">Ishmael reached deeply into his memories and </w:t>
      </w:r>
      <w:r w:rsidR="00651FC9">
        <w:t>pulled out,</w:t>
      </w:r>
      <w:r>
        <w:t xml:space="preserve"> “We will drink beer. We will do </w:t>
      </w:r>
      <w:r w:rsidR="00651FC9">
        <w:t>what is right</w:t>
      </w:r>
      <w:r>
        <w:t>.”</w:t>
      </w:r>
    </w:p>
    <w:p w14:paraId="4C017967" w14:textId="0270A762" w:rsidR="00E911C1" w:rsidRDefault="00F94879" w:rsidP="007A2824">
      <w:pPr>
        <w:pStyle w:val="4Title-Chapter"/>
      </w:pPr>
      <w:bookmarkStart w:id="620" w:name="_Hlk141193520"/>
      <w:r>
        <w:t>39</w:t>
      </w:r>
      <w:r w:rsidR="00E911C1">
        <w:t>.</w:t>
      </w:r>
      <w:r w:rsidR="0074633C">
        <w:t xml:space="preserve"> Horus</w:t>
      </w:r>
    </w:p>
    <w:bookmarkEnd w:id="620"/>
    <w:p w14:paraId="374E3AB8" w14:textId="77777777" w:rsidR="004D437D" w:rsidRDefault="00EB76ED" w:rsidP="00F94879">
      <w:pPr>
        <w:pStyle w:val="2Centered"/>
      </w:pPr>
      <w:r>
        <w:t>~ BAALAT ~</w:t>
      </w:r>
    </w:p>
    <w:p w14:paraId="08906E94" w14:textId="507B35DC" w:rsidR="00F94879" w:rsidRDefault="00D63ECB" w:rsidP="004D437D">
      <w:pPr>
        <w:pStyle w:val="310point"/>
      </w:pPr>
      <w:bookmarkStart w:id="621" w:name="_Hlk143331185"/>
      <w:r>
        <w:t>Year</w:t>
      </w:r>
      <w:r w:rsidR="007B3502" w:rsidRPr="007C1FBC">
        <w:t xml:space="preserve"> 212, Season </w:t>
      </w:r>
      <w:r w:rsidR="0001456B">
        <w:t>9</w:t>
      </w:r>
      <w:r w:rsidR="007B3502" w:rsidRPr="007C1FBC">
        <w:t xml:space="preserve">, </w:t>
      </w:r>
      <w:r w:rsidR="0001456B">
        <w:t>Serket</w:t>
      </w:r>
      <w:r w:rsidR="007B3502">
        <w:t>month</w:t>
      </w:r>
      <w:bookmarkEnd w:id="621"/>
    </w:p>
    <w:p w14:paraId="55CA4A53" w14:textId="35671070" w:rsidR="0074633C" w:rsidRDefault="00A77A87" w:rsidP="009A45E8">
      <w:r>
        <w:t>Baalat said, “Teacher, I will use your visit to announce my withdrawal from all my offices. Your presence will make this an announcement of interest throughout the land!”</w:t>
      </w:r>
    </w:p>
    <w:p w14:paraId="7EE7F2D0" w14:textId="7B08EC83" w:rsidR="00A77A87" w:rsidRDefault="00A77A87" w:rsidP="009A45E8">
      <w:r>
        <w:t>Horus saluted her with his glass of wine. “Byblos without Baalat</w:t>
      </w:r>
      <w:r w:rsidR="00C94B5C">
        <w:t>?</w:t>
      </w:r>
      <w:r>
        <w:t xml:space="preserve"> Horus without his best student</w:t>
      </w:r>
      <w:r w:rsidR="00C94B5C">
        <w:t>?</w:t>
      </w:r>
      <w:r>
        <w:t xml:space="preserve"> The world without your power</w:t>
      </w:r>
      <w:r w:rsidR="00C94B5C">
        <w:t>?</w:t>
      </w:r>
      <w:r>
        <w:t xml:space="preserve"> Is this even possible, Living-God Baalat?”</w:t>
      </w:r>
    </w:p>
    <w:p w14:paraId="69F229DA" w14:textId="0AC4E16F" w:rsidR="00A77A87" w:rsidRDefault="00A77A87" w:rsidP="009A45E8">
      <w:r>
        <w:t xml:space="preserve">“I told </w:t>
      </w:r>
      <w:r w:rsidR="00C94B5C">
        <w:t>y</w:t>
      </w:r>
      <w:r>
        <w:t xml:space="preserve">ou I would do it, </w:t>
      </w:r>
      <w:r w:rsidR="00C94B5C">
        <w:t>Teacher</w:t>
      </w:r>
      <w:r>
        <w:t xml:space="preserve">. Do you remember way back then? </w:t>
      </w:r>
      <w:r w:rsidR="00C94B5C">
        <w:t xml:space="preserve">I said, </w:t>
      </w:r>
      <w:r>
        <w:t>‘I will become a Living God that follows the path of Horus.</w:t>
      </w:r>
      <w:r w:rsidR="00C94B5C">
        <w:t>’</w:t>
      </w:r>
      <w:r>
        <w:t xml:space="preserve"> Well, here I am. Are you proud of me?”</w:t>
      </w:r>
    </w:p>
    <w:p w14:paraId="4AF0A2E1" w14:textId="10D9F198" w:rsidR="00C94B5C" w:rsidRDefault="00C94B5C" w:rsidP="009A45E8">
      <w:r>
        <w:t>“I would stand and embrace you with joy and pride, Baalat, but that would involve my standing. I will simply say that you are the one thing in my life that made my life worthy. I will greet my parents with pride because of you.”</w:t>
      </w:r>
    </w:p>
    <w:p w14:paraId="7ED5209D" w14:textId="6984888A" w:rsidR="00C94B5C" w:rsidRDefault="00C94B5C" w:rsidP="009A45E8">
      <w:r>
        <w:t xml:space="preserve">She stood and walked </w:t>
      </w:r>
      <w:r w:rsidR="00226189">
        <w:t xml:space="preserve">over </w:t>
      </w:r>
      <w:r>
        <w:t xml:space="preserve">to </w:t>
      </w:r>
      <w:r w:rsidR="00226189">
        <w:t>pull</w:t>
      </w:r>
      <w:r>
        <w:t xml:space="preserve"> his head into her </w:t>
      </w:r>
      <w:r w:rsidR="00226189">
        <w:t>breasts for a moment</w:t>
      </w:r>
      <w:r>
        <w:t xml:space="preserve">. She stood back, walked to her third-story window, looked out over her port, and answered, “You always were a crying baby, Teacher. Your teachings will live on forever -- probably twisted and used entirely out of context -- but still, no one has ever done more -- except Kiya, who knew the way from the beginning. You </w:t>
      </w:r>
      <w:r w:rsidR="00320A21">
        <w:t>were the catalyst for</w:t>
      </w:r>
      <w:r>
        <w:t xml:space="preserve"> the Testament of Set -- the answer to everything. </w:t>
      </w:r>
      <w:r w:rsidR="00C33A8D">
        <w:t xml:space="preserve">No, Teacher. </w:t>
      </w:r>
      <w:r>
        <w:t>You have done well</w:t>
      </w:r>
      <w:r w:rsidR="00C33A8D">
        <w:t xml:space="preserve">. </w:t>
      </w:r>
      <w:r>
        <w:t xml:space="preserve">You simply </w:t>
      </w:r>
      <w:r w:rsidR="00C33A8D">
        <w:t>cannot</w:t>
      </w:r>
      <w:r>
        <w:t xml:space="preserve"> accept the truth</w:t>
      </w:r>
      <w:r w:rsidR="00C33A8D">
        <w:t xml:space="preserve"> of it. </w:t>
      </w:r>
      <w:r w:rsidR="00554317">
        <w:t>Now, s</w:t>
      </w:r>
      <w:r w:rsidR="00C33A8D">
        <w:t xml:space="preserve">hould I announce my retirement at </w:t>
      </w:r>
      <w:r w:rsidR="004B4DE9">
        <w:t>our</w:t>
      </w:r>
      <w:r w:rsidR="00C33A8D">
        <w:t xml:space="preserve"> little Tree-of-Life Church or at that monstrosity Lord Ahiram is building in my honor?”</w:t>
      </w:r>
    </w:p>
    <w:p w14:paraId="5DDDDD5A" w14:textId="5B85CDFE" w:rsidR="00C33A8D" w:rsidRDefault="00C33A8D" w:rsidP="009A45E8">
      <w:r>
        <w:t xml:space="preserve">“At the monstrosity. That will give more power and influence </w:t>
      </w:r>
      <w:proofErr w:type="gramStart"/>
      <w:r>
        <w:t>to</w:t>
      </w:r>
      <w:proofErr w:type="gramEnd"/>
      <w:r>
        <w:t xml:space="preserve"> Ahiram which is the entire point of building th</w:t>
      </w:r>
      <w:r w:rsidR="0024604F">
        <w:t>e</w:t>
      </w:r>
      <w:r w:rsidR="00835639">
        <w:t xml:space="preserve"> </w:t>
      </w:r>
      <w:r>
        <w:t xml:space="preserve">Temple. No Phoenician believes you are really a god, but the Temple gives </w:t>
      </w:r>
      <w:r w:rsidR="00524C29">
        <w:t>his claim</w:t>
      </w:r>
      <w:r>
        <w:t xml:space="preserve"> credence. And don’t draw unnecessary attention to that church</w:t>
      </w:r>
      <w:r w:rsidR="00554317">
        <w:t xml:space="preserve">. </w:t>
      </w:r>
      <w:r>
        <w:t>Urfa won’t like it and I don’t like it.”</w:t>
      </w:r>
    </w:p>
    <w:p w14:paraId="300EFF3F" w14:textId="3473FEE5" w:rsidR="00C33A8D" w:rsidRDefault="00C33A8D" w:rsidP="009A45E8">
      <w:r>
        <w:t xml:space="preserve">“Too bad, Teacher. I am a regular attendee along with most of my staff. You were </w:t>
      </w:r>
      <w:r w:rsidR="00524C29">
        <w:t>wrong</w:t>
      </w:r>
      <w:r>
        <w:t xml:space="preserve"> and Shaman Azazil was </w:t>
      </w:r>
      <w:r w:rsidR="00524C29">
        <w:t>right</w:t>
      </w:r>
      <w:r>
        <w:t xml:space="preserve">. </w:t>
      </w:r>
      <w:r w:rsidR="00524C29">
        <w:t>T</w:t>
      </w:r>
      <w:r>
        <w:t>hat Meccah incident</w:t>
      </w:r>
      <w:r w:rsidR="00524C29">
        <w:t xml:space="preserve"> was </w:t>
      </w:r>
      <w:r w:rsidR="00524C29">
        <w:lastRenderedPageBreak/>
        <w:t>an abomination</w:t>
      </w:r>
      <w:r>
        <w:t>. I co</w:t>
      </w:r>
      <w:r w:rsidR="00101CE3">
        <w:t xml:space="preserve">nsidered </w:t>
      </w:r>
      <w:r>
        <w:t>send</w:t>
      </w:r>
      <w:r w:rsidR="00101CE3">
        <w:t>ing</w:t>
      </w:r>
      <w:r>
        <w:t xml:space="preserve"> an official Phoenician condemnation to Egypt</w:t>
      </w:r>
      <w:r w:rsidR="00101CE3">
        <w:t>,</w:t>
      </w:r>
      <w:r>
        <w:t xml:space="preserve"> but I have nothing to gain and influence to lose.</w:t>
      </w:r>
      <w:r w:rsidR="00101CE3">
        <w:t>”</w:t>
      </w:r>
    </w:p>
    <w:p w14:paraId="1B9EFFBA" w14:textId="522F3734" w:rsidR="00524C29" w:rsidRDefault="00524C29" w:rsidP="009A45E8">
      <w:r>
        <w:t>“I will pass along your thoughts to Princess Incense. She can only mourn her loss in silence. That’s the way of princesses, you know.”</w:t>
      </w:r>
    </w:p>
    <w:p w14:paraId="59176EC3" w14:textId="6DB72C22" w:rsidR="00524C29" w:rsidRDefault="00524C29" w:rsidP="009A45E8">
      <w:r>
        <w:t>“You will see Abram?”</w:t>
      </w:r>
    </w:p>
    <w:p w14:paraId="50AA0A56" w14:textId="5CF94595" w:rsidR="00524C29" w:rsidRDefault="00524C29" w:rsidP="009A45E8">
      <w:r>
        <w:t xml:space="preserve">“Yes. It may be </w:t>
      </w:r>
      <w:r w:rsidR="00835639">
        <w:t xml:space="preserve">the </w:t>
      </w:r>
      <w:r>
        <w:t xml:space="preserve">last </w:t>
      </w:r>
      <w:r w:rsidR="00DF6387">
        <w:t>stop on ‘The</w:t>
      </w:r>
      <w:r w:rsidR="00835639">
        <w:t xml:space="preserve"> </w:t>
      </w:r>
      <w:r w:rsidR="00DF6387">
        <w:t>Way-of-Horus.’ My body and my will have grown too old. I will visit Abram and then retire to Rusalem. Who knows, perhaps Serket will return to me.”</w:t>
      </w:r>
    </w:p>
    <w:p w14:paraId="499FB046" w14:textId="337F18AE" w:rsidR="00DF6387" w:rsidRDefault="00DF6387" w:rsidP="009A45E8">
      <w:r>
        <w:t xml:space="preserve">She looked upon the old man, and, filled with love, answered, “Yes, Teacher. I believe she will </w:t>
      </w:r>
      <w:r w:rsidR="00226189">
        <w:t>join you there</w:t>
      </w:r>
      <w:r>
        <w:t>.”</w:t>
      </w:r>
    </w:p>
    <w:p w14:paraId="5636A610" w14:textId="098DA748" w:rsidR="00DF6387" w:rsidRDefault="00DF6387" w:rsidP="00DF6387">
      <w:pPr>
        <w:pStyle w:val="2Centered"/>
      </w:pPr>
      <w:r>
        <w:t>~</w:t>
      </w:r>
    </w:p>
    <w:p w14:paraId="442B64CD" w14:textId="77777777" w:rsidR="00DF6387" w:rsidRDefault="00DF6387" w:rsidP="009A45E8">
      <w:r>
        <w:t xml:space="preserve">The announcement that Lord Ahiram would replace Lady Baalat shot through the city and environs with lightning speed. Everyone who ever was anyone, gathered at the Temple of The Lady of Byblos to witness this life-changing event. </w:t>
      </w:r>
    </w:p>
    <w:p w14:paraId="1C37869B" w14:textId="15235A81" w:rsidR="00DF6387" w:rsidRDefault="00DF6387" w:rsidP="009A45E8">
      <w:r>
        <w:t xml:space="preserve">Horus was given a premiere seat. He would be recognized during the program as the man who had set her on her path and that everyone should follow the Way of Horus. Baalat had assigned a priestess from the small church to be his aide. Her name was </w:t>
      </w:r>
      <w:r w:rsidR="00140C26">
        <w:t>Maysarah</w:t>
      </w:r>
      <w:r>
        <w:t xml:space="preserve">. They chatted while waiting for the program to begin. </w:t>
      </w:r>
      <w:r w:rsidR="00140C26">
        <w:t>Maysarah</w:t>
      </w:r>
      <w:r>
        <w:t xml:space="preserve"> knew everything about the Way and was intensely interested that Azazil had once been a follower of Horus. She grilled him for information. </w:t>
      </w:r>
    </w:p>
    <w:p w14:paraId="3C7D70D1" w14:textId="77777777" w:rsidR="00DF6387" w:rsidRDefault="00DF6387" w:rsidP="009A45E8">
      <w:r>
        <w:t xml:space="preserve">Then to deafening recognition, the Lady of Byblos strode confidently onto the Temple floor. </w:t>
      </w:r>
    </w:p>
    <w:p w14:paraId="7943793E" w14:textId="5B0A7D80" w:rsidR="00DF6387" w:rsidRDefault="00DF6387" w:rsidP="009A45E8">
      <w:r>
        <w:t>The program began.</w:t>
      </w:r>
    </w:p>
    <w:p w14:paraId="2FFBDFF3" w14:textId="2041558E" w:rsidR="00DF6387" w:rsidRDefault="00B27E2F" w:rsidP="00B27E2F">
      <w:r>
        <w:t>Baalat</w:t>
      </w:r>
      <w:r w:rsidR="00DF6387">
        <w:t xml:space="preserve"> orated, “My senior staff </w:t>
      </w:r>
      <w:r w:rsidR="00226189">
        <w:t>was aghast</w:t>
      </w:r>
      <w:r w:rsidR="00DF6387">
        <w:t xml:space="preserve"> -- ‘</w:t>
      </w:r>
      <w:r w:rsidR="00226189">
        <w:t>You will replace yourself with a MAN</w:t>
      </w:r>
      <w:r w:rsidR="00DF6387">
        <w:t xml:space="preserve">?’ </w:t>
      </w:r>
      <w:r w:rsidR="00B61FE0">
        <w:t>they screamed.</w:t>
      </w:r>
      <w:r w:rsidR="00DF6387">
        <w:t xml:space="preserve"> I asked each of them </w:t>
      </w:r>
      <w:r w:rsidR="00B61FE0">
        <w:t>if THEY wanted</w:t>
      </w:r>
      <w:r w:rsidR="00DF6387">
        <w:t xml:space="preserve"> the </w:t>
      </w:r>
      <w:r w:rsidR="00B61FE0">
        <w:t>job, w</w:t>
      </w:r>
      <w:r w:rsidR="00B61FE0" w:rsidRPr="00B27E2F">
        <w:t>hich of course they didn’t. I told them, ‘But think of the power you</w:t>
      </w:r>
      <w:r w:rsidRPr="00B27E2F">
        <w:t xml:space="preserve"> </w:t>
      </w:r>
      <w:r w:rsidR="00B61FE0" w:rsidRPr="00B27E2F">
        <w:t xml:space="preserve">would have!’ </w:t>
      </w:r>
      <w:r>
        <w:t>They were adamant in their refusal. They are all too refined, caring, empathetic, and intelligent to want nothing but raw power.”</w:t>
      </w:r>
    </w:p>
    <w:p w14:paraId="2C86EBF7" w14:textId="7D92F5F1" w:rsidR="00DF6387" w:rsidRDefault="00DF6387" w:rsidP="009A45E8">
      <w:r>
        <w:t xml:space="preserve">The </w:t>
      </w:r>
      <w:r w:rsidR="00B27E2F">
        <w:t>crowd</w:t>
      </w:r>
      <w:r>
        <w:t xml:space="preserve"> </w:t>
      </w:r>
      <w:r w:rsidR="00B27E2F">
        <w:t>laughed</w:t>
      </w:r>
      <w:r>
        <w:t>.</w:t>
      </w:r>
    </w:p>
    <w:p w14:paraId="6588F0FD" w14:textId="23DCC3E8" w:rsidR="00DF6387" w:rsidRDefault="00B27E2F" w:rsidP="009A45E8">
      <w:r>
        <w:t xml:space="preserve">She continued, </w:t>
      </w:r>
      <w:r w:rsidR="00DF6387">
        <w:t xml:space="preserve">“So, what was I to do? What I did was find the best person to replace me </w:t>
      </w:r>
      <w:r w:rsidR="00320A21">
        <w:t xml:space="preserve">who would </w:t>
      </w:r>
      <w:r w:rsidR="00A25115">
        <w:t>accept the position,</w:t>
      </w:r>
      <w:r>
        <w:t xml:space="preserve"> and </w:t>
      </w:r>
      <w:r w:rsidR="00DF6387">
        <w:t>it happened to be a man!”</w:t>
      </w:r>
    </w:p>
    <w:p w14:paraId="6D80BB92" w14:textId="35E4B1A1" w:rsidR="00DF6387" w:rsidRDefault="00DF6387" w:rsidP="009A45E8">
      <w:r>
        <w:lastRenderedPageBreak/>
        <w:t>More laughter.</w:t>
      </w:r>
    </w:p>
    <w:p w14:paraId="2C16A539" w14:textId="144746B1" w:rsidR="00DF6387" w:rsidRDefault="00A25115" w:rsidP="009A45E8">
      <w:r>
        <w:t xml:space="preserve">Baalat talked on, </w:t>
      </w:r>
      <w:r w:rsidR="00DF6387">
        <w:t xml:space="preserve">“He can do all of the jobs as well as any woman -- he is dedicated, competent, caring and has a vision for the future where all Phoenicians will share the fruits of the labor and contributions of all Phoenicians -- And as a bonus, he can be loud and opinionated -- and we all know how lessor minds -- like the Egyptians and Canaanites </w:t>
      </w:r>
      <w:r w:rsidR="003862A7">
        <w:t>–</w:t>
      </w:r>
      <w:r w:rsidR="00DF6387">
        <w:t xml:space="preserve"> </w:t>
      </w:r>
      <w:r w:rsidR="003862A7">
        <w:t>are quick</w:t>
      </w:r>
      <w:r w:rsidR="00DF6387">
        <w:t xml:space="preserve"> to obey the loudest voice in the room.”</w:t>
      </w:r>
    </w:p>
    <w:p w14:paraId="01B0B473" w14:textId="51C591F3" w:rsidR="00DF6387" w:rsidRDefault="00DF6387" w:rsidP="009A45E8">
      <w:r>
        <w:t>Tremendous laughter.</w:t>
      </w:r>
    </w:p>
    <w:p w14:paraId="0CCEBCC9" w14:textId="4013DEC6" w:rsidR="00DF6387" w:rsidRDefault="00DF6387" w:rsidP="009A45E8">
      <w:r>
        <w:t xml:space="preserve">She held out her arm to the side and announced, “People of Byblos and Phoenicia </w:t>
      </w:r>
      <w:r w:rsidR="00A25115">
        <w:t>–</w:t>
      </w:r>
      <w:r>
        <w:t xml:space="preserve"> </w:t>
      </w:r>
      <w:r w:rsidR="00A25115">
        <w:t xml:space="preserve">This is </w:t>
      </w:r>
      <w:r>
        <w:t>Lord Ahiram -- the future of the glory of Phoenicia!”</w:t>
      </w:r>
    </w:p>
    <w:p w14:paraId="07C1A14C" w14:textId="20107CED" w:rsidR="00DF6387" w:rsidRDefault="00DF6387" w:rsidP="009A45E8">
      <w:r>
        <w:t>The applause was deafening as Ahiram walked to join Baalat.</w:t>
      </w:r>
    </w:p>
    <w:p w14:paraId="025678AC" w14:textId="67C5801F" w:rsidR="00DF6387" w:rsidRDefault="00DF6387" w:rsidP="009A45E8">
      <w:r>
        <w:t xml:space="preserve">He acknowledged the audience and then said something no one could hear. He repeated it. People </w:t>
      </w:r>
      <w:r w:rsidR="00A25115">
        <w:t>strained</w:t>
      </w:r>
      <w:r>
        <w:t xml:space="preserve"> closer. He bellowed, “I said, </w:t>
      </w:r>
      <w:r w:rsidR="00A81C0B">
        <w:t xml:space="preserve">Canaan, </w:t>
      </w:r>
      <w:r>
        <w:t>can you hear me</w:t>
      </w:r>
      <w:r w:rsidR="00A81C0B">
        <w:t>?!!!</w:t>
      </w:r>
      <w:r>
        <w:t>”</w:t>
      </w:r>
    </w:p>
    <w:p w14:paraId="308FB054" w14:textId="0B10AC76" w:rsidR="00DF6387" w:rsidRPr="00650370" w:rsidRDefault="00DF6387" w:rsidP="009A45E8">
      <w:pPr>
        <w:rPr>
          <w:strike/>
        </w:rPr>
      </w:pPr>
      <w:r>
        <w:t>The laughter was deafening.</w:t>
      </w:r>
    </w:p>
    <w:p w14:paraId="02761822" w14:textId="3C3C03D5" w:rsidR="00322562" w:rsidRDefault="00322562" w:rsidP="00320A21">
      <w:r w:rsidRPr="00322562">
        <w:t xml:space="preserve">He </w:t>
      </w:r>
      <w:r w:rsidR="00650370">
        <w:t>orated</w:t>
      </w:r>
      <w:r w:rsidRPr="00322562">
        <w:t xml:space="preserve">, </w:t>
      </w:r>
      <w:r>
        <w:t xml:space="preserve">“Civilization is the process which we change from tribal attitudes of ‘us against them’ to the civilized attitude of ‘we are all one people.’ An attitude of ‘if one suffers, </w:t>
      </w:r>
      <w:r w:rsidR="00650370">
        <w:t xml:space="preserve">we </w:t>
      </w:r>
      <w:r>
        <w:t xml:space="preserve">all suffer.’ These attitudes will not change easily. </w:t>
      </w:r>
      <w:r w:rsidR="0042735D">
        <w:t xml:space="preserve">Many people simply wish to be </w:t>
      </w:r>
      <w:r w:rsidR="00650370">
        <w:t xml:space="preserve">left alone, </w:t>
      </w:r>
      <w:r w:rsidR="0042735D">
        <w:t>told what to do</w:t>
      </w:r>
      <w:r w:rsidR="00650370">
        <w:t>,</w:t>
      </w:r>
      <w:r w:rsidR="0042735D">
        <w:t xml:space="preserve"> and will gladly obey ‘the loudest voice.’ Those </w:t>
      </w:r>
      <w:r w:rsidR="00650370">
        <w:t xml:space="preserve">tyrants </w:t>
      </w:r>
      <w:r w:rsidR="0042735D">
        <w:t>who wish power and glory for themselves know this and their attitude</w:t>
      </w:r>
      <w:r w:rsidR="00A81C0B">
        <w:t xml:space="preserve"> will</w:t>
      </w:r>
      <w:r w:rsidR="0042735D">
        <w:t xml:space="preserve"> always </w:t>
      </w:r>
      <w:r w:rsidR="00A81C0B">
        <w:t xml:space="preserve">be, </w:t>
      </w:r>
      <w:r w:rsidR="0042735D">
        <w:t xml:space="preserve">‘I </w:t>
      </w:r>
      <w:r w:rsidR="001E607D">
        <w:t>want it all</w:t>
      </w:r>
      <w:r w:rsidR="00554317">
        <w:t>!</w:t>
      </w:r>
      <w:r w:rsidR="001E607D">
        <w:t xml:space="preserve"> I </w:t>
      </w:r>
      <w:r w:rsidR="0042735D">
        <w:t xml:space="preserve">am not going to share!’ </w:t>
      </w:r>
      <w:r w:rsidR="001E607D">
        <w:t>The ‘Lady of Byblos’</w:t>
      </w:r>
      <w:r w:rsidR="0042735D">
        <w:t xml:space="preserve"> is civilized --</w:t>
      </w:r>
      <w:r w:rsidR="001E607D">
        <w:t xml:space="preserve"> </w:t>
      </w:r>
      <w:r w:rsidR="0042735D">
        <w:t xml:space="preserve">enlightened. </w:t>
      </w:r>
      <w:r w:rsidR="001E607D">
        <w:t xml:space="preserve">As did the great Queen Kiya before her, </w:t>
      </w:r>
      <w:r w:rsidR="00F65C0B">
        <w:t>Baalat</w:t>
      </w:r>
      <w:r w:rsidR="0042735D">
        <w:t xml:space="preserve"> brought civilization to her people. </w:t>
      </w:r>
      <w:r w:rsidR="001E607D">
        <w:t>Now, i</w:t>
      </w:r>
      <w:r w:rsidR="0042735D">
        <w:t xml:space="preserve">t is up to her people to keep it. I </w:t>
      </w:r>
      <w:r w:rsidR="00650370">
        <w:t>will</w:t>
      </w:r>
      <w:r w:rsidR="0042735D">
        <w:t xml:space="preserve"> not use my loud voice with civilized </w:t>
      </w:r>
      <w:r w:rsidR="00650370">
        <w:t>people,</w:t>
      </w:r>
      <w:r w:rsidR="0042735D">
        <w:t xml:space="preserve"> only </w:t>
      </w:r>
      <w:r w:rsidR="00650370">
        <w:t xml:space="preserve">against tyrants. Only against the </w:t>
      </w:r>
      <w:r w:rsidR="00A81C0B">
        <w:t>Kyrios-Olon</w:t>
      </w:r>
      <w:r w:rsidR="00650370">
        <w:t xml:space="preserve"> who stay hidden in the rotting fabric of our world</w:t>
      </w:r>
      <w:r w:rsidR="001E607D">
        <w:t xml:space="preserve"> but use their lackeys to command in loud shrill voices, ‘Do as we say!’</w:t>
      </w:r>
      <w:r w:rsidR="00835639">
        <w:t>”</w:t>
      </w:r>
    </w:p>
    <w:p w14:paraId="0E1C413B" w14:textId="62F29D73" w:rsidR="00650370" w:rsidRDefault="00650370" w:rsidP="00650370">
      <w:r>
        <w:t>The program went on, including a standing ovation for Shaman Horus who</w:t>
      </w:r>
      <w:r w:rsidR="00E23231">
        <w:t>m</w:t>
      </w:r>
      <w:r>
        <w:t xml:space="preserve"> Priestess Maysarah helped to stand.</w:t>
      </w:r>
    </w:p>
    <w:p w14:paraId="01CC73E4" w14:textId="62E14FCF" w:rsidR="00DF6387" w:rsidRDefault="00DF6387" w:rsidP="009A45E8">
      <w:r>
        <w:t xml:space="preserve">The program ended. </w:t>
      </w:r>
      <w:r w:rsidR="00140C26">
        <w:t>Maysarah</w:t>
      </w:r>
      <w:r>
        <w:t xml:space="preserve"> and Horus remained in their seats until the crowd had cleared out.</w:t>
      </w:r>
    </w:p>
    <w:p w14:paraId="5AE56625" w14:textId="3AC9AB6D" w:rsidR="00DF6387" w:rsidRDefault="00DF6387" w:rsidP="009A45E8">
      <w:r>
        <w:t xml:space="preserve">As darkness approached, Baalat brought Ahiram to introduce him to Horus. </w:t>
      </w:r>
      <w:r w:rsidR="00D41AC8">
        <w:t xml:space="preserve">His </w:t>
      </w:r>
      <w:r>
        <w:t xml:space="preserve">adulation was sincere. </w:t>
      </w:r>
    </w:p>
    <w:p w14:paraId="738866F2" w14:textId="6CE7268A" w:rsidR="00DF6387" w:rsidRDefault="00140C26" w:rsidP="009A45E8">
      <w:r>
        <w:t>Maysarah</w:t>
      </w:r>
      <w:r w:rsidR="00DF6387">
        <w:t xml:space="preserve"> said to Baalat, “I wish to go with him, my Lady.”</w:t>
      </w:r>
    </w:p>
    <w:p w14:paraId="4552299A" w14:textId="43F0209F" w:rsidR="00DF6387" w:rsidRDefault="00DF6387" w:rsidP="009A45E8">
      <w:r>
        <w:lastRenderedPageBreak/>
        <w:t xml:space="preserve">Baalat looked at Horus and said, “I know you are somewhat disappointed in Abram’s teachings, so I give you a new student. You will find her to meet </w:t>
      </w:r>
      <w:proofErr w:type="gramStart"/>
      <w:r>
        <w:t>all of</w:t>
      </w:r>
      <w:proofErr w:type="gramEnd"/>
      <w:r>
        <w:t xml:space="preserve"> your qualifications. Perhaps she will want to marry one of those Ishmaelite people I hear so much about.”</w:t>
      </w:r>
    </w:p>
    <w:p w14:paraId="6AC6422A" w14:textId="73E67856" w:rsidR="00DF6387" w:rsidRDefault="00DF6387" w:rsidP="009A45E8">
      <w:r>
        <w:t xml:space="preserve">She nodded to </w:t>
      </w:r>
      <w:r w:rsidR="00140C26">
        <w:t>Maysarah</w:t>
      </w:r>
      <w:r>
        <w:t xml:space="preserve">, embraced Horus goodbye, and turned to hurry off before </w:t>
      </w:r>
      <w:proofErr w:type="gramStart"/>
      <w:r>
        <w:t>something got</w:t>
      </w:r>
      <w:proofErr w:type="gramEnd"/>
      <w:r>
        <w:t xml:space="preserve"> caught in her eye.</w:t>
      </w:r>
    </w:p>
    <w:p w14:paraId="113E32DE" w14:textId="2282D38B" w:rsidR="00DF6387" w:rsidRDefault="00DF6387" w:rsidP="009A45E8">
      <w:r>
        <w:t xml:space="preserve">Horus, with passion, </w:t>
      </w:r>
      <w:r w:rsidR="00A81C0B">
        <w:t>called after her</w:t>
      </w:r>
      <w:r>
        <w:t>, “Baalat, you were never a whore!”</w:t>
      </w:r>
    </w:p>
    <w:p w14:paraId="2BFEF608" w14:textId="5E5F9C04" w:rsidR="00DF6387" w:rsidRDefault="0024604F" w:rsidP="009A45E8">
      <w:r>
        <w:t>Her</w:t>
      </w:r>
      <w:r w:rsidR="00DF6387">
        <w:t xml:space="preserve"> words </w:t>
      </w:r>
      <w:r>
        <w:t xml:space="preserve">drifted </w:t>
      </w:r>
      <w:r w:rsidR="00DF6387">
        <w:t>back, “You will never understand! You</w:t>
      </w:r>
      <w:r w:rsidR="00E23231">
        <w:t>’r</w:t>
      </w:r>
      <w:r w:rsidR="0010555B">
        <w:t>e</w:t>
      </w:r>
      <w:r w:rsidR="00DF6387">
        <w:t xml:space="preserve"> only a man!”</w:t>
      </w:r>
    </w:p>
    <w:p w14:paraId="66F52C18" w14:textId="77777777" w:rsidR="004D437D" w:rsidRDefault="000E4B61" w:rsidP="00590B06">
      <w:pPr>
        <w:pStyle w:val="2Centered"/>
      </w:pPr>
      <w:r>
        <w:t>~ ABRAM ~</w:t>
      </w:r>
    </w:p>
    <w:p w14:paraId="0323A213" w14:textId="21CE19F5" w:rsidR="00590B06" w:rsidRDefault="00D63ECB" w:rsidP="004D437D">
      <w:pPr>
        <w:pStyle w:val="310point"/>
      </w:pPr>
      <w:r>
        <w:t>Year</w:t>
      </w:r>
      <w:r w:rsidR="00590B06" w:rsidRPr="007C1FBC">
        <w:t xml:space="preserve"> 212, Season </w:t>
      </w:r>
      <w:r w:rsidR="00590B06">
        <w:t>10</w:t>
      </w:r>
      <w:r w:rsidR="00590B06" w:rsidRPr="007C1FBC">
        <w:t xml:space="preserve">, </w:t>
      </w:r>
      <w:r w:rsidR="004D437D">
        <w:t>Nephthysmonth</w:t>
      </w:r>
    </w:p>
    <w:p w14:paraId="7086002D" w14:textId="335F0A1E" w:rsidR="00590B06" w:rsidRDefault="00590B06" w:rsidP="009A45E8">
      <w:r>
        <w:t xml:space="preserve">Abram was in his element as Patriarch of the city; planning festivities, meetings, and learned discussions with the pious city elders. </w:t>
      </w:r>
    </w:p>
    <w:p w14:paraId="76A43791" w14:textId="14F4A65F" w:rsidR="0010555B" w:rsidRDefault="0010555B" w:rsidP="009A45E8">
      <w:r>
        <w:t>The arrival of Lord Horus in Hebron was always an event of much importance.</w:t>
      </w:r>
    </w:p>
    <w:p w14:paraId="0DA4E1C5" w14:textId="2DC794A6" w:rsidR="00DF6387" w:rsidRDefault="00140C26" w:rsidP="009A45E8">
      <w:r>
        <w:t>Maysarah</w:t>
      </w:r>
      <w:r w:rsidR="00D41AC8">
        <w:t>, however,</w:t>
      </w:r>
      <w:r w:rsidR="00590B06">
        <w:t xml:space="preserve"> was not allowed into these discussions </w:t>
      </w:r>
      <w:r w:rsidR="002A30B7">
        <w:t>but</w:t>
      </w:r>
      <w:r w:rsidR="00590B06">
        <w:t xml:space="preserve"> instead, </w:t>
      </w:r>
      <w:proofErr w:type="gramStart"/>
      <w:r w:rsidR="00590B06">
        <w:t>visited with</w:t>
      </w:r>
      <w:proofErr w:type="gramEnd"/>
      <w:r w:rsidR="00590B06">
        <w:t xml:space="preserve"> </w:t>
      </w:r>
      <w:r w:rsidR="00D41AC8">
        <w:t>Keturah</w:t>
      </w:r>
      <w:r w:rsidR="00590B06">
        <w:t xml:space="preserve">. </w:t>
      </w:r>
    </w:p>
    <w:p w14:paraId="627ED956" w14:textId="77777777" w:rsidR="00D41AC8" w:rsidRDefault="00590B06" w:rsidP="009A45E8">
      <w:r>
        <w:t xml:space="preserve">Their visit was so delightful that </w:t>
      </w:r>
      <w:r w:rsidR="00D41AC8">
        <w:t>Keturah</w:t>
      </w:r>
      <w:r>
        <w:t xml:space="preserve"> rose and told Eliezer that they would be visiting Ishmael</w:t>
      </w:r>
      <w:r w:rsidR="00883694">
        <w:t xml:space="preserve">, Kedar, and Esau </w:t>
      </w:r>
      <w:r>
        <w:t xml:space="preserve">in the city -- to take over </w:t>
      </w:r>
      <w:r w:rsidR="00D41AC8">
        <w:t>her h</w:t>
      </w:r>
      <w:r>
        <w:t xml:space="preserve">ostess duties. </w:t>
      </w:r>
    </w:p>
    <w:p w14:paraId="49F95B60" w14:textId="1305D9BD" w:rsidR="00590B06" w:rsidRDefault="00590B06" w:rsidP="009A45E8">
      <w:r>
        <w:t>Eli</w:t>
      </w:r>
      <w:r w:rsidR="00835639">
        <w:t>e</w:t>
      </w:r>
      <w:r>
        <w:t>zer would have a great deal to cluck about with the women.</w:t>
      </w:r>
    </w:p>
    <w:p w14:paraId="0CBD69B0" w14:textId="45DB9CA2" w:rsidR="00590B06" w:rsidRDefault="00D5174F" w:rsidP="009A45E8">
      <w:r>
        <w:t>The</w:t>
      </w:r>
      <w:r w:rsidR="0010555B">
        <w:t xml:space="preserve"> two women found</w:t>
      </w:r>
      <w:r>
        <w:t xml:space="preserve"> and joined Ishmael</w:t>
      </w:r>
      <w:r w:rsidR="00883694">
        <w:t xml:space="preserve"> and his sons sitting</w:t>
      </w:r>
      <w:r>
        <w:t xml:space="preserve"> in the park. </w:t>
      </w:r>
      <w:r w:rsidR="00883694">
        <w:t>Keturah</w:t>
      </w:r>
      <w:r>
        <w:t xml:space="preserve"> listened with interest as </w:t>
      </w:r>
      <w:r w:rsidR="00140C26">
        <w:t>Maysarah</w:t>
      </w:r>
      <w:r>
        <w:t xml:space="preserve"> told Ishmael</w:t>
      </w:r>
      <w:r w:rsidR="00883694">
        <w:t xml:space="preserve">, Kedar, and Esau </w:t>
      </w:r>
      <w:r w:rsidR="00835639">
        <w:t>about</w:t>
      </w:r>
      <w:r>
        <w:t xml:space="preserve"> her life and hopes and dreams.</w:t>
      </w:r>
    </w:p>
    <w:p w14:paraId="5ECC1B64" w14:textId="1D597830" w:rsidR="00D5174F" w:rsidRDefault="00D5174F" w:rsidP="009A45E8">
      <w:r>
        <w:t>After three days of visiting</w:t>
      </w:r>
      <w:r w:rsidR="00974502">
        <w:t xml:space="preserve"> and learned discussions</w:t>
      </w:r>
      <w:r>
        <w:t>, Horus made an unusual request, “I would like to visit the ruins of Meccah.”</w:t>
      </w:r>
    </w:p>
    <w:p w14:paraId="3FFC0FD7" w14:textId="0B0645F4" w:rsidR="00974502" w:rsidRDefault="00974502" w:rsidP="009A45E8">
      <w:r>
        <w:t xml:space="preserve">Abram thought this to be a grand suggestion. He could show Horus where Abram had once more destroyed the unrighteous idols. The expedition was planned. Esau </w:t>
      </w:r>
      <w:r w:rsidR="00883694">
        <w:t>and Kedar</w:t>
      </w:r>
      <w:r w:rsidR="00D41AC8">
        <w:t xml:space="preserve">, in quiet agony, </w:t>
      </w:r>
      <w:r w:rsidR="00883694">
        <w:t>would lead</w:t>
      </w:r>
      <w:r>
        <w:t xml:space="preserve"> the palanquin containing Abram and Horus</w:t>
      </w:r>
      <w:r w:rsidR="008E0CB1">
        <w:t xml:space="preserve"> so that they could hear their words and provide any requested services</w:t>
      </w:r>
      <w:r>
        <w:t xml:space="preserve">. </w:t>
      </w:r>
    </w:p>
    <w:p w14:paraId="21C6EA67" w14:textId="62FDE3EC" w:rsidR="00974502" w:rsidRDefault="000938C3" w:rsidP="009A45E8">
      <w:r>
        <w:t>After t</w:t>
      </w:r>
      <w:r w:rsidR="00883694">
        <w:t>h</w:t>
      </w:r>
      <w:r w:rsidR="00775EF2">
        <w:t>e</w:t>
      </w:r>
      <w:r w:rsidR="00883694">
        <w:t>y</w:t>
      </w:r>
      <w:r w:rsidR="00775EF2">
        <w:t xml:space="preserve"> agreed</w:t>
      </w:r>
      <w:r>
        <w:t xml:space="preserve">, </w:t>
      </w:r>
      <w:r w:rsidR="00883694">
        <w:t xml:space="preserve">Esau </w:t>
      </w:r>
      <w:r w:rsidR="00775EF2">
        <w:t xml:space="preserve">retired to a private place </w:t>
      </w:r>
      <w:r w:rsidR="00974502">
        <w:t>and vomited</w:t>
      </w:r>
      <w:r w:rsidR="00775EF2">
        <w:t>.</w:t>
      </w:r>
    </w:p>
    <w:p w14:paraId="12A91CA0" w14:textId="77777777" w:rsidR="00883694" w:rsidRDefault="00883694" w:rsidP="009A45E8">
      <w:r>
        <w:t xml:space="preserve">The expedition set off after Horus’s sunrise ceremony. </w:t>
      </w:r>
    </w:p>
    <w:p w14:paraId="500B0ED5" w14:textId="0E32C942" w:rsidR="00883694" w:rsidRDefault="00883694" w:rsidP="009A45E8">
      <w:r>
        <w:lastRenderedPageBreak/>
        <w:t xml:space="preserve">They were halfway to the closest western village when Abram began telling Horus of his visit to that </w:t>
      </w:r>
      <w:r w:rsidR="008E0CB1">
        <w:t xml:space="preserve">Meccah </w:t>
      </w:r>
      <w:r>
        <w:t xml:space="preserve">church with all </w:t>
      </w:r>
      <w:r w:rsidR="008E0CB1">
        <w:t>its</w:t>
      </w:r>
      <w:r>
        <w:t xml:space="preserve"> false idols.</w:t>
      </w:r>
    </w:p>
    <w:p w14:paraId="36D98E3D" w14:textId="428D156E" w:rsidR="00883694" w:rsidRDefault="00883694" w:rsidP="009A45E8">
      <w:r>
        <w:t xml:space="preserve">Esau tried not to </w:t>
      </w:r>
      <w:r w:rsidR="008E0CB1">
        <w:t>hear</w:t>
      </w:r>
      <w:r>
        <w:t>.</w:t>
      </w:r>
    </w:p>
    <w:p w14:paraId="1E8C7C1E" w14:textId="0853D2B2" w:rsidR="00883694" w:rsidRDefault="00883694" w:rsidP="009A45E8">
      <w:r>
        <w:t xml:space="preserve">Abram furnished </w:t>
      </w:r>
      <w:proofErr w:type="gramStart"/>
      <w:r>
        <w:t>great detail</w:t>
      </w:r>
      <w:proofErr w:type="gramEnd"/>
      <w:r>
        <w:t>. “Nimrod was once angry with me because I destroyed all those idols in Harran</w:t>
      </w:r>
      <w:r w:rsidR="000938C3">
        <w:t xml:space="preserve">. He </w:t>
      </w:r>
      <w:r>
        <w:t>threw me in the furnace and everything. But now he understands. I was prepared to nod to all those idols like Keturah wanted me to do</w:t>
      </w:r>
      <w:r w:rsidR="008E0CB1">
        <w:t>,</w:t>
      </w:r>
      <w:r>
        <w:t xml:space="preserve"> bu</w:t>
      </w:r>
      <w:r w:rsidR="008E0CB1">
        <w:t>t</w:t>
      </w:r>
      <w:r>
        <w:t xml:space="preserve"> with each idol, Nimrod grew more righteous and agitated. So finally, I realized that I was being unrighteous and that I must destroy </w:t>
      </w:r>
      <w:proofErr w:type="gramStart"/>
      <w:r>
        <w:t>all of</w:t>
      </w:r>
      <w:proofErr w:type="gramEnd"/>
      <w:r>
        <w:t xml:space="preserve"> th</w:t>
      </w:r>
      <w:r w:rsidR="00874386">
        <w:t>o</w:t>
      </w:r>
      <w:r>
        <w:t xml:space="preserve">se false </w:t>
      </w:r>
      <w:r w:rsidR="0010555B">
        <w:t>idols. Without, Nimrod’s guidance, I would never have …</w:t>
      </w:r>
      <w:r>
        <w:t>...”</w:t>
      </w:r>
    </w:p>
    <w:p w14:paraId="4435A6E0" w14:textId="04000FBA" w:rsidR="00883694" w:rsidRDefault="00874386" w:rsidP="009A45E8">
      <w:r>
        <w:t xml:space="preserve">Esau suddenly stopped and </w:t>
      </w:r>
      <w:r w:rsidR="00883694">
        <w:t>set down</w:t>
      </w:r>
      <w:r>
        <w:t xml:space="preserve"> his corner of the palanquin with a thud</w:t>
      </w:r>
      <w:r w:rsidR="00883694">
        <w:t xml:space="preserve">. Everyone looked at </w:t>
      </w:r>
      <w:r>
        <w:t>him</w:t>
      </w:r>
      <w:r w:rsidR="00883694">
        <w:t xml:space="preserve">, standing ramrod straight, face frozen without expression. Kedar </w:t>
      </w:r>
      <w:r>
        <w:t>signaled one of the accompanying Mec</w:t>
      </w:r>
      <w:r w:rsidRPr="0010555B">
        <w:t>cah survivors to take Esau’</w:t>
      </w:r>
      <w:r w:rsidR="006C138D" w:rsidRPr="0010555B">
        <w:t>s</w:t>
      </w:r>
      <w:r w:rsidRPr="0010555B">
        <w:t xml:space="preserve"> place, went to Esau, and said, </w:t>
      </w:r>
      <w:r>
        <w:t>“</w:t>
      </w:r>
      <w:r w:rsidR="006C138D">
        <w:t>The</w:t>
      </w:r>
      <w:r w:rsidR="003268BB">
        <w:t xml:space="preserve"> G</w:t>
      </w:r>
      <w:r w:rsidR="006C138D">
        <w:t xml:space="preserve">od of </w:t>
      </w:r>
      <w:r w:rsidR="003268BB">
        <w:t>Vengeance</w:t>
      </w:r>
      <w:r w:rsidR="006C138D">
        <w:t xml:space="preserve"> is with you</w:t>
      </w:r>
      <w:r>
        <w:t>. Go!”</w:t>
      </w:r>
    </w:p>
    <w:p w14:paraId="4EAEA7B7" w14:textId="78B39782" w:rsidR="00874386" w:rsidRDefault="00874386" w:rsidP="009A45E8">
      <w:r>
        <w:t>Esau turned, and without a word, started back to Hebron.</w:t>
      </w:r>
    </w:p>
    <w:p w14:paraId="3AE92204" w14:textId="7CF47466" w:rsidR="00874386" w:rsidRDefault="00874386" w:rsidP="009A45E8">
      <w:r>
        <w:t>Abram was confused. Everyone was confused. But Kedar commanded the expedition on to their next stop</w:t>
      </w:r>
      <w:r w:rsidR="00CA62EE">
        <w:t xml:space="preserve"> at the western village.</w:t>
      </w:r>
    </w:p>
    <w:p w14:paraId="3C32D12B" w14:textId="296F06FC" w:rsidR="00874386" w:rsidRDefault="008E0CB1" w:rsidP="00A6249D">
      <w:pPr>
        <w:pStyle w:val="2Centered"/>
      </w:pPr>
      <w:r>
        <w:t>~ THE CHEST OF TALLSTONE ~</w:t>
      </w:r>
    </w:p>
    <w:p w14:paraId="4C3D45FF" w14:textId="1ED116DB" w:rsidR="00E21F4D" w:rsidRDefault="00E21F4D" w:rsidP="009A45E8">
      <w:r>
        <w:t xml:space="preserve">The villagers were thrilled to greet Patriarch Abram and the legendary Shaman Horus. A sheep was sacrificed and prepared. </w:t>
      </w:r>
    </w:p>
    <w:p w14:paraId="2764D90F" w14:textId="64BA2ED6" w:rsidR="00E21F4D" w:rsidRDefault="00E21F4D" w:rsidP="009A45E8">
      <w:r>
        <w:t>Later, Ishmael went to Kedar and asked, “What</w:t>
      </w:r>
      <w:r w:rsidR="00DD3F3B">
        <w:t>’s</w:t>
      </w:r>
      <w:r>
        <w:t xml:space="preserve"> the matter with Esau?”</w:t>
      </w:r>
    </w:p>
    <w:p w14:paraId="7CB7EF07" w14:textId="48E0B26E" w:rsidR="00E21F4D" w:rsidRDefault="00E21F4D" w:rsidP="009A45E8">
      <w:r>
        <w:t>Kedar answered, “Grandfather Abram told Lord Horus that it was by Nimrod</w:t>
      </w:r>
      <w:r w:rsidR="00A6249D">
        <w:t>’</w:t>
      </w:r>
      <w:r>
        <w:t xml:space="preserve">s words that he destroyed </w:t>
      </w:r>
      <w:r w:rsidR="00A6249D">
        <w:t xml:space="preserve">Sister’s </w:t>
      </w:r>
      <w:r>
        <w:t>idols. Esau is on his way to deliver a long and painful death to Nimrod.”</w:t>
      </w:r>
    </w:p>
    <w:p w14:paraId="0EA0538D" w14:textId="2FE43C74" w:rsidR="00E21F4D" w:rsidRDefault="00E21F4D" w:rsidP="009A45E8">
      <w:r>
        <w:t>“Oh.”</w:t>
      </w:r>
    </w:p>
    <w:p w14:paraId="37758219" w14:textId="1E242D40" w:rsidR="00A6249D" w:rsidRDefault="00A6249D" w:rsidP="009A45E8">
      <w:r>
        <w:t xml:space="preserve">Kedar said, “Now, we must </w:t>
      </w:r>
      <w:proofErr w:type="gramStart"/>
      <w:r>
        <w:t>make a decision</w:t>
      </w:r>
      <w:proofErr w:type="gramEnd"/>
      <w:r>
        <w:t>. Grandmother says that we should tell Lord Horus. I agree. Do you agree?”</w:t>
      </w:r>
    </w:p>
    <w:p w14:paraId="6CE493BC" w14:textId="60725B44" w:rsidR="00A6249D" w:rsidRDefault="00A6249D" w:rsidP="009A45E8">
      <w:r>
        <w:t>“About the chest.”</w:t>
      </w:r>
    </w:p>
    <w:p w14:paraId="59B3B1DF" w14:textId="5F502FCB" w:rsidR="00A6249D" w:rsidRDefault="00A6249D" w:rsidP="009A45E8">
      <w:r>
        <w:t>“Yes.”</w:t>
      </w:r>
    </w:p>
    <w:p w14:paraId="37140341" w14:textId="5F281DE6" w:rsidR="00A6249D" w:rsidRDefault="00A6249D" w:rsidP="009A45E8">
      <w:r>
        <w:t>“That’s more your and Esau’s decision.”</w:t>
      </w:r>
    </w:p>
    <w:p w14:paraId="7C0B7A64" w14:textId="4E1D4AE4" w:rsidR="00A6249D" w:rsidRDefault="00A6249D" w:rsidP="009A45E8">
      <w:r>
        <w:t xml:space="preserve">“Then it is decided. Come. I will present it to the </w:t>
      </w:r>
      <w:r w:rsidR="00DD3F3B">
        <w:t>Shaman</w:t>
      </w:r>
      <w:r>
        <w:t>.”</w:t>
      </w:r>
    </w:p>
    <w:p w14:paraId="3B1B8CA0" w14:textId="626863E5" w:rsidR="00A6249D" w:rsidRDefault="00A6249D" w:rsidP="009A45E8">
      <w:r>
        <w:lastRenderedPageBreak/>
        <w:t xml:space="preserve">Kedar motioned for Keturah and Ishmael to sit on either side of Horus by the cooking fire as it burned low. </w:t>
      </w:r>
      <w:r w:rsidR="00140C26">
        <w:t>Maysarah</w:t>
      </w:r>
      <w:r w:rsidR="002D6C51">
        <w:t xml:space="preserve"> stood behind her teacher.</w:t>
      </w:r>
    </w:p>
    <w:p w14:paraId="3C9B21E2" w14:textId="02450EB0" w:rsidR="00A6249D" w:rsidRDefault="00A6249D" w:rsidP="009A45E8">
      <w:r>
        <w:t>Kedar talked to the village elders.</w:t>
      </w:r>
    </w:p>
    <w:p w14:paraId="79B4846E" w14:textId="127D4614" w:rsidR="00A6249D" w:rsidRDefault="00A6249D" w:rsidP="009A45E8">
      <w:r>
        <w:t>Two village</w:t>
      </w:r>
      <w:r w:rsidR="001C2FF7">
        <w:t>r</w:t>
      </w:r>
      <w:r>
        <w:t xml:space="preserve">s retreated to a hut and removed a covered heavy sack. The two men carried </w:t>
      </w:r>
      <w:r w:rsidR="001C2FF7">
        <w:t xml:space="preserve">the sack </w:t>
      </w:r>
      <w:r>
        <w:t>and set it down before Horus</w:t>
      </w:r>
      <w:r w:rsidR="001C2FF7">
        <w:t>,</w:t>
      </w:r>
      <w:r>
        <w:t xml:space="preserve"> who </w:t>
      </w:r>
      <w:r w:rsidR="001C2FF7">
        <w:t xml:space="preserve">questioningly </w:t>
      </w:r>
      <w:r>
        <w:t>looked around at the group.</w:t>
      </w:r>
    </w:p>
    <w:p w14:paraId="0F5398A1" w14:textId="438DEFC9" w:rsidR="00A6249D" w:rsidRDefault="00A6249D" w:rsidP="009A45E8">
      <w:r>
        <w:t xml:space="preserve">Kedar </w:t>
      </w:r>
      <w:r w:rsidR="002D6C51">
        <w:t>addressed Horus</w:t>
      </w:r>
      <w:r>
        <w:t xml:space="preserve">, “Once an old man drove a wagon full of dung to Aqaba. He carried more than he knew. By order of the Pharaoh, </w:t>
      </w:r>
      <w:r w:rsidR="001C2FF7">
        <w:t xml:space="preserve">he </w:t>
      </w:r>
      <w:r w:rsidR="002D6C51">
        <w:t xml:space="preserve">not only </w:t>
      </w:r>
      <w:r w:rsidR="001C2FF7">
        <w:t xml:space="preserve">carried the inheritance of his daughter </w:t>
      </w:r>
      <w:r w:rsidR="002D6C51">
        <w:t>but</w:t>
      </w:r>
      <w:r w:rsidR="001C2FF7">
        <w:t xml:space="preserve"> of all mankind.”</w:t>
      </w:r>
    </w:p>
    <w:p w14:paraId="29A3598A" w14:textId="5E38C0F0" w:rsidR="001C2FF7" w:rsidRDefault="001C2FF7" w:rsidP="009A45E8">
      <w:pPr>
        <w:rPr>
          <w:i/>
          <w:iCs/>
        </w:rPr>
      </w:pPr>
      <w:r>
        <w:t xml:space="preserve">Realization came to Horus. </w:t>
      </w:r>
      <w:r w:rsidRPr="001C2FF7">
        <w:rPr>
          <w:i/>
          <w:iCs/>
        </w:rPr>
        <w:t xml:space="preserve">~ </w:t>
      </w:r>
      <w:r w:rsidR="009F320B">
        <w:rPr>
          <w:i/>
          <w:iCs/>
        </w:rPr>
        <w:t>Father, forgive them -- forgive us all. ~</w:t>
      </w:r>
    </w:p>
    <w:p w14:paraId="21B9C032" w14:textId="3D94F2BF" w:rsidR="009F320B" w:rsidRDefault="009F320B" w:rsidP="009F320B">
      <w:r>
        <w:t>Kedar told Horus, “We place</w:t>
      </w:r>
      <w:r w:rsidR="0010555B">
        <w:t>d</w:t>
      </w:r>
      <w:r>
        <w:t xml:space="preserve"> </w:t>
      </w:r>
      <w:r w:rsidR="00DD3F3B">
        <w:t xml:space="preserve">it </w:t>
      </w:r>
      <w:r w:rsidR="0010555B">
        <w:t xml:space="preserve">with honor </w:t>
      </w:r>
      <w:r>
        <w:t xml:space="preserve">in the Tree-of-Life Church. Our plan did not work. </w:t>
      </w:r>
      <w:r w:rsidR="003D0C45">
        <w:t xml:space="preserve">Now we </w:t>
      </w:r>
      <w:r>
        <w:t>don’t know what to do</w:t>
      </w:r>
      <w:r w:rsidR="003D0C45">
        <w:t xml:space="preserve"> with </w:t>
      </w:r>
      <w:r w:rsidR="00DD3F3B">
        <w:t>it</w:t>
      </w:r>
      <w:r w:rsidR="003D0C45">
        <w:t>.</w:t>
      </w:r>
      <w:r>
        <w:t>”</w:t>
      </w:r>
    </w:p>
    <w:p w14:paraId="603C11E2" w14:textId="2BB4B91D" w:rsidR="003D0C45" w:rsidRDefault="003D0C45" w:rsidP="009F320B">
      <w:r>
        <w:t>Horus muttered, “Khaba disfigured First Mother. I was told the Chest was not found; that the Pharaoh believed I had stolen it. Now it is obvious. Of course, Djoser would not leave the Chest to the care of those who did not honor it. So here it is. Where does it belong?”</w:t>
      </w:r>
    </w:p>
    <w:p w14:paraId="3D7816A4" w14:textId="240E4ABC" w:rsidR="003D0C45" w:rsidRDefault="00140C26" w:rsidP="009F320B">
      <w:r>
        <w:t>Maysarah</w:t>
      </w:r>
      <w:r w:rsidR="003D0C45">
        <w:t xml:space="preserve"> messag</w:t>
      </w:r>
      <w:r w:rsidR="00EE626B">
        <w:t>ed</w:t>
      </w:r>
      <w:r w:rsidR="003D0C45">
        <w:t xml:space="preserve"> her teacher’s shoulder to relieve his increasing stress.</w:t>
      </w:r>
    </w:p>
    <w:p w14:paraId="70FF1702" w14:textId="50C8B785" w:rsidR="003D0C45" w:rsidRDefault="00415E32" w:rsidP="009F320B">
      <w:r>
        <w:t>All were silent as Horus considered the question.”</w:t>
      </w:r>
    </w:p>
    <w:p w14:paraId="79DCA182" w14:textId="17655259" w:rsidR="00415E32" w:rsidRDefault="00415E32" w:rsidP="009F320B">
      <w:r>
        <w:t>He said, “</w:t>
      </w:r>
      <w:r w:rsidR="00140C26">
        <w:t>Maysarah</w:t>
      </w:r>
      <w:r>
        <w:t>?”</w:t>
      </w:r>
    </w:p>
    <w:p w14:paraId="502951B3" w14:textId="5315E574" w:rsidR="00415E32" w:rsidRDefault="00415E32" w:rsidP="009F320B">
      <w:r>
        <w:t>She replied, “You were foolish to have no heir</w:t>
      </w:r>
      <w:r w:rsidR="0050574B">
        <w:t xml:space="preserve"> to watch over it</w:t>
      </w:r>
      <w:r>
        <w:t>, Teacher</w:t>
      </w:r>
      <w:r w:rsidR="00D35C3C">
        <w:t>, and</w:t>
      </w:r>
      <w:r>
        <w:t xml:space="preserve"> Lord Abram </w:t>
      </w:r>
      <w:r w:rsidR="00D35C3C">
        <w:t>neither</w:t>
      </w:r>
      <w:r>
        <w:t xml:space="preserve"> </w:t>
      </w:r>
      <w:r w:rsidR="00D35C3C">
        <w:t>honors</w:t>
      </w:r>
      <w:r>
        <w:t xml:space="preserve"> its heritage</w:t>
      </w:r>
      <w:r w:rsidR="00D35C3C">
        <w:t xml:space="preserve"> nor is Canaan a proper land for its home</w:t>
      </w:r>
      <w:r>
        <w:t xml:space="preserve">. </w:t>
      </w:r>
      <w:r w:rsidR="0050574B">
        <w:t>T</w:t>
      </w:r>
      <w:r>
        <w:t xml:space="preserve">he Temple of the Lady of Byblos would be nice. It would be honored there, and close to from where it came. </w:t>
      </w:r>
      <w:r w:rsidR="00D35C3C">
        <w:t xml:space="preserve">The children of </w:t>
      </w:r>
      <w:r>
        <w:t xml:space="preserve">Lord Ishmael </w:t>
      </w:r>
      <w:r w:rsidR="00D35C3C">
        <w:t xml:space="preserve">provided a perfect home except for the wars of men. A </w:t>
      </w:r>
      <w:r w:rsidR="0050574B">
        <w:t xml:space="preserve">remote </w:t>
      </w:r>
      <w:r w:rsidR="00D35C3C">
        <w:t xml:space="preserve">mountain top, </w:t>
      </w:r>
      <w:r w:rsidR="0050574B">
        <w:t>safe</w:t>
      </w:r>
      <w:r w:rsidR="00D35C3C">
        <w:t xml:space="preserve"> from </w:t>
      </w:r>
      <w:r w:rsidR="0050574B">
        <w:t>men’s</w:t>
      </w:r>
      <w:r w:rsidR="00D35C3C">
        <w:t xml:space="preserve"> vanities</w:t>
      </w:r>
      <w:r w:rsidR="0050574B">
        <w:t>, a secret resting place protected by a mighty few. I don’t know where that might be, but I believe the Chest would be at peace in such a place.”</w:t>
      </w:r>
    </w:p>
    <w:p w14:paraId="12468A49" w14:textId="5C874B65" w:rsidR="00FF7E44" w:rsidRDefault="0050574B" w:rsidP="009F320B">
      <w:r>
        <w:t>Ishmael muttered, “</w:t>
      </w:r>
      <w:r w:rsidR="00FF7E44">
        <w:t>The mountain</w:t>
      </w:r>
      <w:r w:rsidR="004663CD">
        <w:t>s of Midian …</w:t>
      </w:r>
      <w:r w:rsidR="00FF7E44">
        <w:t>”</w:t>
      </w:r>
    </w:p>
    <w:p w14:paraId="3231D65E" w14:textId="290EFD9C" w:rsidR="0050574B" w:rsidRDefault="00F969FE" w:rsidP="009F320B">
      <w:pPr>
        <w:rPr>
          <w:i/>
          <w:iCs/>
        </w:rPr>
      </w:pPr>
      <w:r>
        <w:t xml:space="preserve">Horus stared into the dying fire. </w:t>
      </w:r>
      <w:r w:rsidRPr="00F969FE">
        <w:rPr>
          <w:i/>
          <w:iCs/>
        </w:rPr>
        <w:t xml:space="preserve">~ There </w:t>
      </w:r>
      <w:r w:rsidR="00F86EC2">
        <w:rPr>
          <w:i/>
          <w:iCs/>
        </w:rPr>
        <w:t xml:space="preserve">will </w:t>
      </w:r>
      <w:r w:rsidRPr="00F969FE">
        <w:rPr>
          <w:i/>
          <w:iCs/>
        </w:rPr>
        <w:t xml:space="preserve">never be peace </w:t>
      </w:r>
      <w:r>
        <w:rPr>
          <w:i/>
          <w:iCs/>
        </w:rPr>
        <w:t xml:space="preserve">-- </w:t>
      </w:r>
      <w:r w:rsidR="004663CD">
        <w:rPr>
          <w:i/>
          <w:iCs/>
        </w:rPr>
        <w:t>The</w:t>
      </w:r>
      <w:r>
        <w:rPr>
          <w:i/>
          <w:iCs/>
        </w:rPr>
        <w:t xml:space="preserve"> </w:t>
      </w:r>
      <w:r w:rsidR="00F86EC2">
        <w:rPr>
          <w:i/>
          <w:iCs/>
        </w:rPr>
        <w:t>Kyrios-Olon do not profit from peace</w:t>
      </w:r>
      <w:r>
        <w:rPr>
          <w:i/>
          <w:iCs/>
        </w:rPr>
        <w:t xml:space="preserve">. </w:t>
      </w:r>
      <w:r w:rsidRPr="00F969FE">
        <w:rPr>
          <w:i/>
          <w:iCs/>
        </w:rPr>
        <w:t>~</w:t>
      </w:r>
      <w:r w:rsidR="0050574B" w:rsidRPr="00F969FE">
        <w:rPr>
          <w:i/>
          <w:iCs/>
        </w:rPr>
        <w:t xml:space="preserve"> </w:t>
      </w:r>
    </w:p>
    <w:p w14:paraId="7D3B9EA8" w14:textId="4D74B955" w:rsidR="000E4B61" w:rsidRDefault="000E4B61" w:rsidP="009F320B">
      <w:r w:rsidRPr="000E4B61">
        <w:t xml:space="preserve">The next morning, after </w:t>
      </w:r>
      <w:r w:rsidR="00E23231">
        <w:t xml:space="preserve">the </w:t>
      </w:r>
      <w:r w:rsidRPr="000E4B61">
        <w:t xml:space="preserve">sunrise ceremony, the expedition left the Chest in the care of the villagers. </w:t>
      </w:r>
      <w:r w:rsidR="00F86EC2">
        <w:t xml:space="preserve">Upon their return, the destination of the chest would be decided, and it would be taken to </w:t>
      </w:r>
      <w:r w:rsidR="00E23231">
        <w:t xml:space="preserve">another </w:t>
      </w:r>
      <w:r w:rsidR="00F86EC2">
        <w:t>resting place.</w:t>
      </w:r>
    </w:p>
    <w:p w14:paraId="72B2A203" w14:textId="77777777" w:rsidR="004D437D" w:rsidRDefault="00F86EC2" w:rsidP="00F86EC2">
      <w:pPr>
        <w:pStyle w:val="2Centered"/>
      </w:pPr>
      <w:r>
        <w:t>~ MECCAH ~</w:t>
      </w:r>
    </w:p>
    <w:p w14:paraId="52580C8E" w14:textId="5D112ED4" w:rsidR="00F86EC2" w:rsidRDefault="00D63ECB" w:rsidP="004D437D">
      <w:pPr>
        <w:pStyle w:val="310point"/>
      </w:pPr>
      <w:r>
        <w:lastRenderedPageBreak/>
        <w:t>Year</w:t>
      </w:r>
      <w:r w:rsidR="00550238" w:rsidRPr="007C1FBC">
        <w:t xml:space="preserve"> 212, Season </w:t>
      </w:r>
      <w:r w:rsidR="00550238">
        <w:t>11</w:t>
      </w:r>
      <w:r w:rsidR="00550238" w:rsidRPr="007C1FBC">
        <w:t xml:space="preserve">, </w:t>
      </w:r>
      <w:r w:rsidR="00550238">
        <w:t>Hathormonth</w:t>
      </w:r>
    </w:p>
    <w:p w14:paraId="4B7B1302" w14:textId="73C43294" w:rsidR="00F86EC2" w:rsidRDefault="0099033C" w:rsidP="00F86EC2">
      <w:r>
        <w:t>Kedar stopped at the Northern Gate, or where it would have been if it still were. He fell to the ground and sobbed.</w:t>
      </w:r>
    </w:p>
    <w:p w14:paraId="5FB234D7" w14:textId="0E511F43" w:rsidR="00FB3993" w:rsidRDefault="00FB3993" w:rsidP="009F320B">
      <w:pPr>
        <w:rPr>
          <w:i/>
          <w:iCs/>
        </w:rPr>
      </w:pPr>
      <w:r>
        <w:t>Everyone in the expedition was somber except Abram, who looked on with a mixture of pride and righteousness.</w:t>
      </w:r>
      <w:r w:rsidRPr="00FB3993">
        <w:rPr>
          <w:i/>
          <w:iCs/>
        </w:rPr>
        <w:t xml:space="preserve"> ~ Behold the wrath of the </w:t>
      </w:r>
      <w:r w:rsidR="0010555B">
        <w:rPr>
          <w:i/>
          <w:iCs/>
        </w:rPr>
        <w:t>O</w:t>
      </w:r>
      <w:r w:rsidRPr="00FB3993">
        <w:rPr>
          <w:i/>
          <w:iCs/>
        </w:rPr>
        <w:t xml:space="preserve">ne </w:t>
      </w:r>
      <w:r w:rsidR="0010555B">
        <w:rPr>
          <w:i/>
          <w:iCs/>
        </w:rPr>
        <w:t>G</w:t>
      </w:r>
      <w:r w:rsidRPr="00FB3993">
        <w:rPr>
          <w:i/>
          <w:iCs/>
        </w:rPr>
        <w:t>od -- the vengeance of the righteous over idolators! ~</w:t>
      </w:r>
    </w:p>
    <w:p w14:paraId="762F4222" w14:textId="3A5180A2" w:rsidR="00415E32" w:rsidRPr="00987608" w:rsidRDefault="00FB3993" w:rsidP="009F320B">
      <w:pPr>
        <w:rPr>
          <w:i/>
          <w:iCs/>
        </w:rPr>
      </w:pPr>
      <w:r w:rsidRPr="00FB3993">
        <w:t xml:space="preserve">Keturah knew she </w:t>
      </w:r>
      <w:r>
        <w:t xml:space="preserve">must remain beside her husband and contain his comments as best she could. </w:t>
      </w:r>
      <w:r w:rsidR="00987608" w:rsidRPr="00987608">
        <w:rPr>
          <w:i/>
          <w:iCs/>
        </w:rPr>
        <w:t xml:space="preserve">~ </w:t>
      </w:r>
      <w:r w:rsidRPr="00987608">
        <w:rPr>
          <w:i/>
          <w:iCs/>
        </w:rPr>
        <w:t>M</w:t>
      </w:r>
      <w:r w:rsidR="00EE626B">
        <w:rPr>
          <w:i/>
          <w:iCs/>
        </w:rPr>
        <w:t>any</w:t>
      </w:r>
      <w:r w:rsidRPr="00987608">
        <w:rPr>
          <w:i/>
          <w:iCs/>
        </w:rPr>
        <w:t xml:space="preserve"> suffered horribly in this place; some beyond horror.</w:t>
      </w:r>
      <w:r w:rsidR="00987608" w:rsidRPr="00987608">
        <w:rPr>
          <w:i/>
          <w:iCs/>
        </w:rPr>
        <w:t xml:space="preserve"> ~</w:t>
      </w:r>
    </w:p>
    <w:p w14:paraId="144B9AE3" w14:textId="49A41DD8" w:rsidR="008B38EE" w:rsidRDefault="0093083E" w:rsidP="009A45E8">
      <w:r>
        <w:t xml:space="preserve">Ishmael and Fatimah walked </w:t>
      </w:r>
      <w:r w:rsidR="00897420">
        <w:t xml:space="preserve">to </w:t>
      </w:r>
      <w:r>
        <w:t xml:space="preserve">Kedar and picked him </w:t>
      </w:r>
      <w:r w:rsidR="00897420">
        <w:t>up</w:t>
      </w:r>
      <w:r>
        <w:t xml:space="preserve">. The three entered </w:t>
      </w:r>
      <w:r w:rsidR="00897420">
        <w:t>a city now level</w:t>
      </w:r>
      <w:r w:rsidR="00A25115">
        <w:t>.</w:t>
      </w:r>
      <w:r w:rsidR="00897420">
        <w:t xml:space="preserve"> Nothing grew. The river was gone. All that remained was a level field of gravel</w:t>
      </w:r>
      <w:r w:rsidR="00A25115">
        <w:t xml:space="preserve"> and salt</w:t>
      </w:r>
      <w:r w:rsidR="00897420">
        <w:t xml:space="preserve">. </w:t>
      </w:r>
    </w:p>
    <w:p w14:paraId="10A930FE" w14:textId="586F0497" w:rsidR="008B38EE" w:rsidRDefault="008B38EE" w:rsidP="009A45E8">
      <w:r>
        <w:t>Fatimah lamented, “This place is barren now. Nothing will ever grow. There is no water!”</w:t>
      </w:r>
    </w:p>
    <w:p w14:paraId="1B8A1CBF" w14:textId="66BFE544" w:rsidR="008B38EE" w:rsidRDefault="008B38EE" w:rsidP="009A45E8">
      <w:r>
        <w:t>Keturah overheard and replied, “There is always water! Ishmael, find water for your people!”</w:t>
      </w:r>
    </w:p>
    <w:p w14:paraId="14C5F1FF" w14:textId="3973DD5C" w:rsidR="008B38EE" w:rsidRDefault="008B38EE" w:rsidP="009A45E8">
      <w:r>
        <w:t>The obedient son, with his staff, began walking the desolation -- searching. He finally stopped, studied, and drove his staff into a shallow depression. Water began bubbling up into the depression.</w:t>
      </w:r>
    </w:p>
    <w:p w14:paraId="031180BB" w14:textId="6F923C47" w:rsidR="008B38EE" w:rsidRDefault="008B38EE" w:rsidP="009A45E8">
      <w:r>
        <w:t>Keturah commanded, “Fill! Fill!”</w:t>
      </w:r>
    </w:p>
    <w:p w14:paraId="75A5F79A" w14:textId="239006E0" w:rsidR="00C76A79" w:rsidRDefault="00C76A79" w:rsidP="009A45E8">
      <w:r>
        <w:t>Fatimah giggled. “My husband is clever. My Mother-in-Law is mighty!”</w:t>
      </w:r>
    </w:p>
    <w:p w14:paraId="72E11946" w14:textId="31B13B6F" w:rsidR="00054B36" w:rsidRDefault="00054B36" w:rsidP="009A45E8">
      <w:r>
        <w:t>The depression filled as Ishmael dug deeper into the source of water. Birds soon saw and began circling this new source of water.</w:t>
      </w:r>
    </w:p>
    <w:p w14:paraId="24460848" w14:textId="77777777" w:rsidR="00787935" w:rsidRDefault="00897420" w:rsidP="009A45E8">
      <w:r>
        <w:t>The refugees</w:t>
      </w:r>
      <w:r w:rsidR="00054B36">
        <w:t>, once residents of Meccah</w:t>
      </w:r>
      <w:r>
        <w:t xml:space="preserve">, went into the mountains to gather stones. </w:t>
      </w:r>
      <w:r w:rsidR="00787935">
        <w:t>Others began reclaiming the charred wood of the city.</w:t>
      </w:r>
    </w:p>
    <w:p w14:paraId="6FD58DDD" w14:textId="4C93E976" w:rsidR="001C2FF7" w:rsidRDefault="00787935" w:rsidP="009A45E8">
      <w:r>
        <w:t xml:space="preserve">Those with stones </w:t>
      </w:r>
      <w:r w:rsidR="00897420">
        <w:t>laid the</w:t>
      </w:r>
      <w:r>
        <w:t xml:space="preserve">m to lay an outline </w:t>
      </w:r>
      <w:r w:rsidR="00897420">
        <w:t xml:space="preserve">where </w:t>
      </w:r>
      <w:r w:rsidR="00E30020">
        <w:t>they</w:t>
      </w:r>
      <w:r w:rsidR="00897420">
        <w:t xml:space="preserve"> remembered the buildings once </w:t>
      </w:r>
      <w:r w:rsidR="00E30020">
        <w:t>were</w:t>
      </w:r>
      <w:r w:rsidR="00897420">
        <w:t xml:space="preserve">. The best stones were used to outline the church that had once stood there. </w:t>
      </w:r>
      <w:r w:rsidR="00E30020">
        <w:t>They worked throughout the day. The outline of the once-city slowly took shape.</w:t>
      </w:r>
    </w:p>
    <w:p w14:paraId="3A4EF4D4" w14:textId="6EDEA052" w:rsidR="001F786F" w:rsidRDefault="00787935" w:rsidP="009A45E8">
      <w:r>
        <w:t xml:space="preserve">Those with charred wood brought it to where a church once </w:t>
      </w:r>
      <w:r w:rsidR="001F786F">
        <w:t xml:space="preserve">had </w:t>
      </w:r>
      <w:r>
        <w:t>stood. Kedar directed the Hubal</w:t>
      </w:r>
      <w:r w:rsidR="001F786F">
        <w:t xml:space="preserve"> </w:t>
      </w:r>
      <w:r w:rsidR="00E23231">
        <w:t xml:space="preserve">to </w:t>
      </w:r>
      <w:r w:rsidR="001F786F">
        <w:t>be reformed. It could not rise toward the sky, but it would be a charred</w:t>
      </w:r>
      <w:r w:rsidR="00A3128C">
        <w:t>, black</w:t>
      </w:r>
      <w:r w:rsidR="001F786F">
        <w:t xml:space="preserve"> stage upon which one could sit in quiet contemplation of </w:t>
      </w:r>
      <w:r w:rsidR="00A3128C">
        <w:t>T</w:t>
      </w:r>
      <w:r w:rsidR="001F786F">
        <w:t xml:space="preserve">he Tree-of-Life. </w:t>
      </w:r>
      <w:r w:rsidR="00140C26">
        <w:t>Maysarah</w:t>
      </w:r>
      <w:r w:rsidR="001F786F">
        <w:t xml:space="preserve"> observed</w:t>
      </w:r>
      <w:r w:rsidR="00E23231">
        <w:t>, with interest,</w:t>
      </w:r>
      <w:r w:rsidR="001F786F">
        <w:t xml:space="preserve"> the </w:t>
      </w:r>
      <w:r w:rsidR="002B0D8D">
        <w:t xml:space="preserve">intense </w:t>
      </w:r>
      <w:r w:rsidR="001F786F">
        <w:t>re</w:t>
      </w:r>
      <w:r w:rsidR="002B0D8D">
        <w:t>v</w:t>
      </w:r>
      <w:r w:rsidR="001F786F">
        <w:t xml:space="preserve">erence </w:t>
      </w:r>
      <w:r w:rsidR="00E23231">
        <w:t>that</w:t>
      </w:r>
      <w:r w:rsidR="001F786F">
        <w:t xml:space="preserve"> a mighty archer could achieve.</w:t>
      </w:r>
    </w:p>
    <w:p w14:paraId="68EFE83C" w14:textId="495EDDD9" w:rsidR="00E30020" w:rsidRDefault="00E30020" w:rsidP="009A45E8">
      <w:r>
        <w:lastRenderedPageBreak/>
        <w:t xml:space="preserve">The more Abram spoke of evil idols the greater their love grew for their once-city -- their once-church -- their understanding of the nature of </w:t>
      </w:r>
      <w:proofErr w:type="gramStart"/>
      <w:r>
        <w:t>god</w:t>
      </w:r>
      <w:proofErr w:type="gramEnd"/>
      <w:r>
        <w:t xml:space="preserve"> they carried with them. </w:t>
      </w:r>
      <w:r w:rsidR="00B61897">
        <w:t>Keturah</w:t>
      </w:r>
      <w:r>
        <w:t xml:space="preserve"> ceased attempting to keep Abram from speaking. It was </w:t>
      </w:r>
      <w:r w:rsidR="0010555B">
        <w:t xml:space="preserve">as </w:t>
      </w:r>
      <w:r>
        <w:t xml:space="preserve">if the more he spoke, the more the people understood that Meccah had been the hope of humanity; not Hebron; not Canaan; not Egypt. Meccah. </w:t>
      </w:r>
      <w:r w:rsidR="00B61897">
        <w:t>Perhaps nothing could grow in this place for a thousand years, but they would remember, they would tell their children.</w:t>
      </w:r>
    </w:p>
    <w:p w14:paraId="1D8D24FB" w14:textId="144F8967" w:rsidR="00B61897" w:rsidRDefault="00B61897" w:rsidP="009A45E8">
      <w:r>
        <w:t xml:space="preserve">“This is where we </w:t>
      </w:r>
      <w:r w:rsidR="00F60021">
        <w:t>would circle</w:t>
      </w:r>
      <w:r>
        <w:t xml:space="preserve"> the temple, paying honor to the people who worshipped different gods.”</w:t>
      </w:r>
    </w:p>
    <w:p w14:paraId="1ECD1F69" w14:textId="70AEC8E2" w:rsidR="00B61897" w:rsidRDefault="00B61897" w:rsidP="009A45E8">
      <w:r>
        <w:t>“We walked around it three times!”</w:t>
      </w:r>
    </w:p>
    <w:p w14:paraId="2919058D" w14:textId="3A8E99AB" w:rsidR="00B61897" w:rsidRDefault="00B61897" w:rsidP="009A45E8">
      <w:r>
        <w:t>“I remember it was seven times!”</w:t>
      </w:r>
    </w:p>
    <w:p w14:paraId="42C61DE8" w14:textId="7E4BC376" w:rsidR="00B61897" w:rsidRDefault="00B61897" w:rsidP="009A45E8">
      <w:r>
        <w:t>“</w:t>
      </w:r>
      <w:r w:rsidR="002B0D8D">
        <w:t>It contained t</w:t>
      </w:r>
      <w:r>
        <w:t xml:space="preserve">he words of the prophets and </w:t>
      </w:r>
      <w:r w:rsidR="002B0D8D">
        <w:t xml:space="preserve">all </w:t>
      </w:r>
      <w:r>
        <w:t>truth.”</w:t>
      </w:r>
    </w:p>
    <w:p w14:paraId="19C1A55B" w14:textId="6A80E0B9" w:rsidR="002B0D8D" w:rsidRDefault="002B0D8D" w:rsidP="009A45E8">
      <w:r>
        <w:t xml:space="preserve">Kedar completed the </w:t>
      </w:r>
      <w:r w:rsidR="00EE626B">
        <w:t>laying</w:t>
      </w:r>
      <w:r>
        <w:t xml:space="preserve"> of the </w:t>
      </w:r>
      <w:r w:rsidR="00A3128C">
        <w:t xml:space="preserve">new </w:t>
      </w:r>
      <w:r>
        <w:t xml:space="preserve">Hubal and sat quietly in its center. </w:t>
      </w:r>
      <w:proofErr w:type="spellStart"/>
      <w:r w:rsidR="001A6A0E">
        <w:t>Maysara</w:t>
      </w:r>
      <w:proofErr w:type="spellEnd"/>
      <w:r>
        <w:t xml:space="preserve"> </w:t>
      </w:r>
      <w:r w:rsidR="008C6E1B">
        <w:t>took</w:t>
      </w:r>
      <w:r>
        <w:t xml:space="preserve"> Horus </w:t>
      </w:r>
      <w:r w:rsidR="008C6E1B">
        <w:t>to sit beside Kedar on the Hubal.</w:t>
      </w:r>
      <w:r>
        <w:t xml:space="preserve"> She quietly </w:t>
      </w:r>
      <w:r w:rsidR="00A3128C">
        <w:t xml:space="preserve">told </w:t>
      </w:r>
      <w:r w:rsidR="008C6E1B">
        <w:t>Kedar</w:t>
      </w:r>
      <w:r>
        <w:t xml:space="preserve">, “I am a Priestess of </w:t>
      </w:r>
      <w:r w:rsidR="00A3128C">
        <w:t>T</w:t>
      </w:r>
      <w:r>
        <w:t>he Tree-of-Life.”</w:t>
      </w:r>
    </w:p>
    <w:p w14:paraId="72BA9664" w14:textId="35ECDD22" w:rsidR="002B6A73" w:rsidRDefault="002B6A73" w:rsidP="009A45E8">
      <w:r>
        <w:t xml:space="preserve">Keturah led Abram around the </w:t>
      </w:r>
      <w:r w:rsidR="002B0D8D">
        <w:t>Hubal</w:t>
      </w:r>
      <w:r>
        <w:t xml:space="preserve"> three times insisting he praise the god of Basemath who he conflated with </w:t>
      </w:r>
      <w:r w:rsidR="002B0D8D">
        <w:t>the</w:t>
      </w:r>
      <w:r>
        <w:t xml:space="preserve"> </w:t>
      </w:r>
      <w:r w:rsidR="001A6A0E">
        <w:t>O</w:t>
      </w:r>
      <w:r w:rsidR="00F60021">
        <w:t>ne</w:t>
      </w:r>
      <w:r>
        <w:t xml:space="preserve"> </w:t>
      </w:r>
      <w:r w:rsidR="001A6A0E">
        <w:t>G</w:t>
      </w:r>
      <w:r>
        <w:t>od.</w:t>
      </w:r>
      <w:r w:rsidR="002B0D8D">
        <w:t xml:space="preserve"> Everyone gathered to watch this </w:t>
      </w:r>
      <w:r w:rsidR="008C6E1B">
        <w:t>spectacle,</w:t>
      </w:r>
      <w:r w:rsidR="002B0D8D">
        <w:t xml:space="preserve"> including a stranger. </w:t>
      </w:r>
    </w:p>
    <w:p w14:paraId="625A3796" w14:textId="79E9E7A6" w:rsidR="008C6E1B" w:rsidRDefault="008C6E1B" w:rsidP="009A45E8">
      <w:r>
        <w:t>Ishmael saw the stranger join them and walked to introduce himself. “I am Ishmael, once of Meccah. Welcome to the remains of my son’s city.”</w:t>
      </w:r>
    </w:p>
    <w:p w14:paraId="55576E5F" w14:textId="731EBA24" w:rsidR="008C6E1B" w:rsidRDefault="008C6E1B" w:rsidP="009A45E8">
      <w:r>
        <w:t xml:space="preserve">The stranger answered without taking his eyes off the unfolding spectacle, “I am </w:t>
      </w:r>
      <w:proofErr w:type="spellStart"/>
      <w:r>
        <w:t>Jurhum</w:t>
      </w:r>
      <w:proofErr w:type="spellEnd"/>
      <w:r>
        <w:t xml:space="preserve">. I saw the birds circling. There is water here -- and </w:t>
      </w:r>
      <w:r w:rsidR="0070312B">
        <w:t>a great deal more.”</w:t>
      </w:r>
    </w:p>
    <w:p w14:paraId="04C8F063" w14:textId="031D9CA9" w:rsidR="0070312B" w:rsidRDefault="0070312B" w:rsidP="009A45E8">
      <w:r>
        <w:t xml:space="preserve">“A great deal more, Chief </w:t>
      </w:r>
      <w:proofErr w:type="spellStart"/>
      <w:r>
        <w:t>Jurhum</w:t>
      </w:r>
      <w:proofErr w:type="spellEnd"/>
      <w:r>
        <w:t xml:space="preserve"> -- and you shall take all the water you wish -- there </w:t>
      </w:r>
      <w:r w:rsidR="00170CB1">
        <w:t>will</w:t>
      </w:r>
      <w:r>
        <w:t xml:space="preserve"> be no quarrels in this place -- it is a place of peace for all tribes.”</w:t>
      </w:r>
    </w:p>
    <w:p w14:paraId="5024ED94" w14:textId="34F6E876" w:rsidR="001A6A0E" w:rsidRDefault="00170CB1" w:rsidP="009A45E8">
      <w:r>
        <w:t xml:space="preserve">A </w:t>
      </w:r>
      <w:r w:rsidR="0070312B">
        <w:t xml:space="preserve">well </w:t>
      </w:r>
      <w:r>
        <w:t xml:space="preserve">was built </w:t>
      </w:r>
      <w:r w:rsidR="0070312B">
        <w:t>over the</w:t>
      </w:r>
      <w:r w:rsidR="00EE626B">
        <w:t xml:space="preserve"> </w:t>
      </w:r>
      <w:r w:rsidR="0070312B">
        <w:t>water.</w:t>
      </w:r>
      <w:r>
        <w:t xml:space="preserve"> The tribe of </w:t>
      </w:r>
      <w:proofErr w:type="spellStart"/>
      <w:r>
        <w:t>Jurhum</w:t>
      </w:r>
      <w:proofErr w:type="spellEnd"/>
      <w:r>
        <w:t xml:space="preserve"> drew their fil</w:t>
      </w:r>
      <w:r w:rsidR="001A6A0E">
        <w:t>l.</w:t>
      </w:r>
    </w:p>
    <w:p w14:paraId="506920CF" w14:textId="48F72381" w:rsidR="0070312B" w:rsidRDefault="0070312B" w:rsidP="009A45E8">
      <w:r>
        <w:t xml:space="preserve">Kedar and </w:t>
      </w:r>
      <w:r w:rsidR="00140C26">
        <w:t>Maysarah</w:t>
      </w:r>
      <w:r w:rsidR="001A6A0E">
        <w:t xml:space="preserve"> chose to remain here</w:t>
      </w:r>
      <w:r w:rsidR="009515CC">
        <w:t>, in the ruins</w:t>
      </w:r>
      <w:r>
        <w:t>.</w:t>
      </w:r>
      <w:r w:rsidR="0020407B">
        <w:t xml:space="preserve"> </w:t>
      </w:r>
      <w:r w:rsidR="00EE626B">
        <w:t xml:space="preserve">So did </w:t>
      </w:r>
      <w:r w:rsidR="0020407B">
        <w:t>several families who once lived in Meccah.</w:t>
      </w:r>
      <w:r w:rsidR="001A6A0E">
        <w:t xml:space="preserve"> The others returned with Abram and Horus to Hebron.</w:t>
      </w:r>
    </w:p>
    <w:p w14:paraId="3B59CAAC" w14:textId="7EC10BE9" w:rsidR="001A6A0E" w:rsidRDefault="001A6A0E" w:rsidP="001A6A0E">
      <w:pPr>
        <w:pStyle w:val="2Centered"/>
      </w:pPr>
      <w:r>
        <w:t>~</w:t>
      </w:r>
    </w:p>
    <w:p w14:paraId="5B8832FF" w14:textId="206B2D08" w:rsidR="0070312B" w:rsidRDefault="009515CC" w:rsidP="009A45E8">
      <w:r>
        <w:t xml:space="preserve">Tribes learned of the well and </w:t>
      </w:r>
      <w:r w:rsidR="00B06DB0">
        <w:t xml:space="preserve">that they </w:t>
      </w:r>
      <w:r>
        <w:t>were welcome to</w:t>
      </w:r>
      <w:r w:rsidR="0070312B">
        <w:t xml:space="preserve"> draw all the water they wished with the understanding the</w:t>
      </w:r>
      <w:r>
        <w:t>re would be no quarrels in this place.</w:t>
      </w:r>
    </w:p>
    <w:p w14:paraId="4A078E3D" w14:textId="0C23BBB0" w:rsidR="009515CC" w:rsidRDefault="00140C26" w:rsidP="009A45E8">
      <w:r>
        <w:lastRenderedPageBreak/>
        <w:t>Maysarah</w:t>
      </w:r>
      <w:r w:rsidR="009515CC">
        <w:t xml:space="preserve"> performed a lovely ceremony under each full moon. </w:t>
      </w:r>
      <w:r w:rsidR="00F00594">
        <w:t>T</w:t>
      </w:r>
      <w:r w:rsidR="009515CC">
        <w:t>ribe</w:t>
      </w:r>
      <w:r w:rsidR="00F00594">
        <w:t>s</w:t>
      </w:r>
      <w:r w:rsidR="009515CC">
        <w:t xml:space="preserve"> in the area would attend. The tribes began coming under a full moon </w:t>
      </w:r>
      <w:r w:rsidR="00F00594">
        <w:t xml:space="preserve">to trade </w:t>
      </w:r>
      <w:r w:rsidR="009515CC">
        <w:t>and resolv</w:t>
      </w:r>
      <w:r w:rsidR="00F00594">
        <w:t xml:space="preserve">e </w:t>
      </w:r>
      <w:r w:rsidR="009515CC">
        <w:t xml:space="preserve">any disagreement their tribe might have with </w:t>
      </w:r>
      <w:r w:rsidR="00B06DB0">
        <w:t>ano</w:t>
      </w:r>
      <w:r w:rsidR="009515CC">
        <w:t>ther.</w:t>
      </w:r>
    </w:p>
    <w:p w14:paraId="6E7D5D20" w14:textId="3E335581" w:rsidR="009515CC" w:rsidRDefault="009515CC" w:rsidP="009A45E8">
      <w:r>
        <w:t>The Tree-of-Life grew.</w:t>
      </w:r>
    </w:p>
    <w:p w14:paraId="0424AD89" w14:textId="77777777" w:rsidR="004D437D" w:rsidRDefault="009515CC" w:rsidP="00257DB8">
      <w:pPr>
        <w:pStyle w:val="2Centered"/>
      </w:pPr>
      <w:r>
        <w:t>~</w:t>
      </w:r>
      <w:r w:rsidR="00170CB1">
        <w:t xml:space="preserve"> </w:t>
      </w:r>
      <w:r w:rsidR="00257DB8">
        <w:t>HORUS’S DECISION</w:t>
      </w:r>
      <w:r w:rsidR="00170CB1">
        <w:t xml:space="preserve"> ~</w:t>
      </w:r>
    </w:p>
    <w:p w14:paraId="6AB1933C" w14:textId="773E72E6" w:rsidR="009515CC" w:rsidRDefault="00D63ECB" w:rsidP="004D437D">
      <w:pPr>
        <w:pStyle w:val="310point"/>
      </w:pPr>
      <w:r>
        <w:t>Year</w:t>
      </w:r>
      <w:r w:rsidR="00550238" w:rsidRPr="007C1FBC">
        <w:t xml:space="preserve"> 212, Season </w:t>
      </w:r>
      <w:r w:rsidR="00550238">
        <w:t>12</w:t>
      </w:r>
      <w:r w:rsidR="00550238" w:rsidRPr="007C1FBC">
        <w:t xml:space="preserve">, </w:t>
      </w:r>
      <w:r w:rsidR="00550238">
        <w:t>Isismonth</w:t>
      </w:r>
    </w:p>
    <w:p w14:paraId="19584E4D" w14:textId="58EEE9E8" w:rsidR="00F00594" w:rsidRDefault="00F00594" w:rsidP="009A45E8">
      <w:r>
        <w:t>The expedition finally returned to the village west of Hebron and made camp. The women made their own little fire away from the men so they could talk of women’s things.</w:t>
      </w:r>
    </w:p>
    <w:p w14:paraId="61B04692" w14:textId="609059AC" w:rsidR="0058186A" w:rsidRDefault="00FB650C" w:rsidP="00FB650C">
      <w:pPr>
        <w:pStyle w:val="5LeftJustified"/>
      </w:pPr>
      <w:r>
        <w:t>Villager</w:t>
      </w:r>
      <w:r w:rsidR="0058186A">
        <w:t xml:space="preserve">: </w:t>
      </w:r>
      <w:r w:rsidR="00F00594">
        <w:t>“How long will it take for them to decide?”</w:t>
      </w:r>
      <w:r>
        <w:br/>
      </w:r>
      <w:r w:rsidR="0058186A">
        <w:t xml:space="preserve">Fatimah: </w:t>
      </w:r>
      <w:r w:rsidR="00F00594">
        <w:t>“They have already decided, one need only say it.”</w:t>
      </w:r>
      <w:r>
        <w:br/>
      </w:r>
      <w:r w:rsidR="0058186A">
        <w:t xml:space="preserve">Keturah: </w:t>
      </w:r>
      <w:r w:rsidR="00F00594">
        <w:t>“What will you do Fatimah. You can come live with me.”</w:t>
      </w:r>
      <w:r>
        <w:br/>
      </w:r>
      <w:r w:rsidR="0058186A">
        <w:t xml:space="preserve">Fathima: </w:t>
      </w:r>
      <w:r w:rsidR="00F00594">
        <w:t>“</w:t>
      </w:r>
      <w:r w:rsidR="0058186A">
        <w:t>Thank you, Keturah. But I</w:t>
      </w:r>
      <w:r w:rsidR="00F00594">
        <w:t xml:space="preserve"> have sons throughout the land</w:t>
      </w:r>
      <w:r w:rsidR="0058186A">
        <w:t>. One will want their mother to live with their tribe. I will be quite comfortable.”</w:t>
      </w:r>
      <w:r>
        <w:br/>
        <w:t>Villager</w:t>
      </w:r>
      <w:r w:rsidR="0058186A">
        <w:t>: “How will you find them?”</w:t>
      </w:r>
      <w:r>
        <w:br/>
      </w:r>
      <w:r w:rsidR="0058186A">
        <w:t xml:space="preserve">Fatima laughed: “How will I </w:t>
      </w:r>
      <w:r w:rsidR="0058186A" w:rsidRPr="0058186A">
        <w:rPr>
          <w:i/>
          <w:iCs/>
        </w:rPr>
        <w:t>not</w:t>
      </w:r>
      <w:r w:rsidR="0058186A">
        <w:t xml:space="preserve"> find them? They are everywhere</w:t>
      </w:r>
      <w:r>
        <w:t xml:space="preserve"> and they all know where each other are.”</w:t>
      </w:r>
    </w:p>
    <w:p w14:paraId="4B480CCF" w14:textId="2E9B55D8" w:rsidR="00FB650C" w:rsidRPr="001B262D" w:rsidRDefault="00FB650C" w:rsidP="009A45E8">
      <w:pPr>
        <w:rPr>
          <w:i/>
          <w:iCs/>
        </w:rPr>
      </w:pPr>
      <w:r>
        <w:t xml:space="preserve">At the men’s fire, Horus sat in torment. He had </w:t>
      </w:r>
      <w:r w:rsidR="008444B4">
        <w:t xml:space="preserve">just </w:t>
      </w:r>
      <w:r>
        <w:t xml:space="preserve">lost an eager, learned student when he needed her most. </w:t>
      </w:r>
      <w:r w:rsidR="008444B4">
        <w:t xml:space="preserve">He realized, too late, that Azazil was correct and that he had made a grievous decision. </w:t>
      </w:r>
      <w:r>
        <w:t xml:space="preserve">An impossible </w:t>
      </w:r>
      <w:r w:rsidR="008444B4">
        <w:t>choice</w:t>
      </w:r>
      <w:r>
        <w:t xml:space="preserve"> lay before him. The end of all </w:t>
      </w:r>
      <w:r w:rsidR="007C4E5B">
        <w:t>journeys</w:t>
      </w:r>
      <w:r>
        <w:t xml:space="preserve"> lay before him. </w:t>
      </w:r>
      <w:r w:rsidR="007C4E5B">
        <w:t>His</w:t>
      </w:r>
      <w:r>
        <w:t xml:space="preserve"> once</w:t>
      </w:r>
      <w:r w:rsidR="00911AA2">
        <w:t xml:space="preserve"> </w:t>
      </w:r>
      <w:r>
        <w:t>hoped-for-heir</w:t>
      </w:r>
      <w:r w:rsidR="007C4E5B">
        <w:t>-</w:t>
      </w:r>
      <w:r>
        <w:t>to</w:t>
      </w:r>
      <w:r w:rsidR="007C4E5B">
        <w:t>-</w:t>
      </w:r>
      <w:r>
        <w:t xml:space="preserve">his </w:t>
      </w:r>
      <w:r w:rsidR="008444B4">
        <w:t>lifelong</w:t>
      </w:r>
      <w:r w:rsidR="00835639">
        <w:t xml:space="preserve"> </w:t>
      </w:r>
      <w:r>
        <w:t xml:space="preserve">work </w:t>
      </w:r>
      <w:r w:rsidR="008444B4">
        <w:t xml:space="preserve">neither understood what was at stake nor did he comprehend his misguided thoughts. And, </w:t>
      </w:r>
      <w:r w:rsidR="00911AA2">
        <w:t>unfortunately</w:t>
      </w:r>
      <w:r w:rsidR="008444B4">
        <w:t>, Serket</w:t>
      </w:r>
      <w:r w:rsidR="001A6A0E">
        <w:t xml:space="preserve"> was not with him</w:t>
      </w:r>
      <w:r w:rsidR="008444B4">
        <w:t>.</w:t>
      </w:r>
      <w:r w:rsidR="001B262D">
        <w:t xml:space="preserve"> </w:t>
      </w:r>
      <w:r w:rsidR="001B262D" w:rsidRPr="001B262D">
        <w:rPr>
          <w:i/>
          <w:iCs/>
        </w:rPr>
        <w:t xml:space="preserve">~ Father, were you pleased </w:t>
      </w:r>
      <w:r w:rsidR="001B262D">
        <w:rPr>
          <w:i/>
          <w:iCs/>
        </w:rPr>
        <w:t>I selected a</w:t>
      </w:r>
      <w:r w:rsidR="001B262D" w:rsidRPr="001B262D">
        <w:rPr>
          <w:i/>
          <w:iCs/>
        </w:rPr>
        <w:t xml:space="preserve"> pillow </w:t>
      </w:r>
      <w:r w:rsidR="001B262D">
        <w:rPr>
          <w:i/>
          <w:iCs/>
        </w:rPr>
        <w:t>th</w:t>
      </w:r>
      <w:r w:rsidR="001A6A0E">
        <w:rPr>
          <w:i/>
          <w:iCs/>
        </w:rPr>
        <w:t>e color of wine</w:t>
      </w:r>
      <w:r w:rsidR="001B262D" w:rsidRPr="001B262D">
        <w:rPr>
          <w:i/>
          <w:iCs/>
        </w:rPr>
        <w:t>? ~</w:t>
      </w:r>
    </w:p>
    <w:p w14:paraId="0F281DD3" w14:textId="6530BD23" w:rsidR="005C1779" w:rsidRDefault="006B00CB" w:rsidP="00C42DFA">
      <w:pPr>
        <w:pStyle w:val="5LeftJustified"/>
      </w:pPr>
      <w:r>
        <w:t>Abram</w:t>
      </w:r>
      <w:r w:rsidR="00C42DFA">
        <w:t xml:space="preserve">: </w:t>
      </w:r>
      <w:r>
        <w:t>“What will you do with your chest, Lord Horus? It is a valuable treasure. I will be happy to keep it in Hebron. It will bring much trade through my city.”</w:t>
      </w:r>
      <w:r w:rsidR="00C42DFA">
        <w:br/>
      </w:r>
      <w:r>
        <w:t>Villager: “Does it really contain the writings of the ancients? Can we open it?”</w:t>
      </w:r>
      <w:r w:rsidR="00C42DFA">
        <w:br/>
      </w:r>
      <w:r>
        <w:t xml:space="preserve">Abram: “It contains the Testament of Yahweh, himself. It is a wonderful treasure </w:t>
      </w:r>
      <w:r w:rsidR="00E23231">
        <w:t>that</w:t>
      </w:r>
      <w:r>
        <w:t xml:space="preserve"> should not be looked on by anyone but the most pious priest! And then, not often.”</w:t>
      </w:r>
      <w:r w:rsidR="00C42DFA">
        <w:br/>
      </w:r>
      <w:r w:rsidR="005C1779">
        <w:t xml:space="preserve">Refugee: “It should </w:t>
      </w:r>
      <w:r w:rsidR="00911AA2">
        <w:t xml:space="preserve">be kept </w:t>
      </w:r>
      <w:r w:rsidR="00A7575F">
        <w:t>under</w:t>
      </w:r>
      <w:r w:rsidR="005C1779">
        <w:t xml:space="preserve"> the Hubal in Meccah! That’s where it belongs.”</w:t>
      </w:r>
    </w:p>
    <w:p w14:paraId="798BE3C6" w14:textId="1DC0E31A" w:rsidR="005C1779" w:rsidRDefault="005C1779" w:rsidP="009A45E8">
      <w:r>
        <w:t>They talked on</w:t>
      </w:r>
      <w:r w:rsidR="001A6A0E">
        <w:t>,</w:t>
      </w:r>
      <w:r w:rsidR="00AB6CA4">
        <w:t xml:space="preserve"> drinking what passed for wine</w:t>
      </w:r>
      <w:r>
        <w:t>.</w:t>
      </w:r>
    </w:p>
    <w:p w14:paraId="41B7337F" w14:textId="77777777" w:rsidR="00AB6CA4" w:rsidRDefault="005C1779" w:rsidP="009A45E8">
      <w:r>
        <w:lastRenderedPageBreak/>
        <w:t xml:space="preserve">Finally, </w:t>
      </w:r>
    </w:p>
    <w:p w14:paraId="3B8A45AA" w14:textId="0BD52A26" w:rsidR="00AB6CA4" w:rsidRDefault="005C1779" w:rsidP="00C27D81">
      <w:pPr>
        <w:pStyle w:val="5LeftJustified"/>
      </w:pPr>
      <w:r>
        <w:t>Ishmael</w:t>
      </w:r>
      <w:r w:rsidR="00AB6CA4">
        <w:t>:</w:t>
      </w:r>
      <w:r>
        <w:t xml:space="preserve"> “Will you join me, Lord Horus? It will be a difficult journey.”</w:t>
      </w:r>
      <w:r w:rsidR="00C27D81">
        <w:br/>
      </w:r>
      <w:r w:rsidR="00AB6CA4">
        <w:t xml:space="preserve">Horus: </w:t>
      </w:r>
      <w:r>
        <w:t xml:space="preserve">“No. </w:t>
      </w:r>
      <w:r w:rsidR="00C42DFA">
        <w:t xml:space="preserve">It has been delivered into </w:t>
      </w:r>
      <w:r w:rsidR="00C42DFA" w:rsidRPr="00C42DFA">
        <w:rPr>
          <w:i/>
          <w:iCs/>
        </w:rPr>
        <w:t>your</w:t>
      </w:r>
      <w:r w:rsidR="00C42DFA">
        <w:t xml:space="preserve"> hands. Do the best you can. </w:t>
      </w:r>
      <w:r w:rsidR="00CB548F">
        <w:t xml:space="preserve">Its destiny is beyond my </w:t>
      </w:r>
      <w:r w:rsidR="004663CD">
        <w:t>saying</w:t>
      </w:r>
      <w:r w:rsidR="00CB548F">
        <w:t>.</w:t>
      </w:r>
      <w:r w:rsidR="00C42DFA">
        <w:t>”</w:t>
      </w:r>
      <w:r w:rsidR="00C27D81">
        <w:br/>
      </w:r>
      <w:r w:rsidR="00AB6CA4">
        <w:t xml:space="preserve">Ishmael: </w:t>
      </w:r>
      <w:r w:rsidR="00A7575F">
        <w:t>“I do</w:t>
      </w:r>
      <w:r w:rsidR="00EA17BE">
        <w:t>n’t</w:t>
      </w:r>
      <w:r w:rsidR="00A7575F">
        <w:t xml:space="preserve"> </w:t>
      </w:r>
      <w:r w:rsidR="00EA17BE">
        <w:t xml:space="preserve">honor </w:t>
      </w:r>
      <w:r w:rsidR="00A7575F">
        <w:t>the chest like Kedar does -- or even Esau -- certainly it is not as meaningful to me as it is to you</w:t>
      </w:r>
      <w:r w:rsidR="00EA17BE">
        <w:t>.</w:t>
      </w:r>
      <w:r w:rsidR="00A7575F">
        <w:t xml:space="preserve"> I understand it</w:t>
      </w:r>
      <w:r w:rsidR="00EA17BE">
        <w:t>‘s</w:t>
      </w:r>
      <w:r w:rsidR="00A7575F">
        <w:t xml:space="preserve"> priceless -- but not to me.”</w:t>
      </w:r>
      <w:r w:rsidR="00C27D81">
        <w:br/>
      </w:r>
      <w:r w:rsidR="00AB6CA4">
        <w:t xml:space="preserve">Horus: </w:t>
      </w:r>
      <w:r w:rsidR="00A7575F">
        <w:t xml:space="preserve">“Will you protect it with all the ardor of </w:t>
      </w:r>
      <w:r w:rsidR="00AB6CA4">
        <w:t>a prince of Egypt?”</w:t>
      </w:r>
      <w:r w:rsidR="00C27D81">
        <w:br/>
      </w:r>
      <w:r w:rsidR="00AB6CA4">
        <w:t>Ishmael: “Yes.”</w:t>
      </w:r>
      <w:r w:rsidR="00C27D81">
        <w:br/>
      </w:r>
      <w:r w:rsidR="00AB6CA4">
        <w:t>Horus: “That is all I can ask, Prince Ishmael. And that is more than enough.”</w:t>
      </w:r>
    </w:p>
    <w:p w14:paraId="52C7D382" w14:textId="2A69A5E2" w:rsidR="00AB6CA4" w:rsidRDefault="00AB6CA4" w:rsidP="009A45E8">
      <w:r>
        <w:t>Ishmael rose, walked to his mother, and held out both hands to her.</w:t>
      </w:r>
    </w:p>
    <w:p w14:paraId="12CCD751" w14:textId="1B0297D3" w:rsidR="00C27D81" w:rsidRPr="00E63549" w:rsidRDefault="00A3128C" w:rsidP="009A45E8">
      <w:r>
        <w:t>Keturah</w:t>
      </w:r>
      <w:r w:rsidR="00AB6CA4">
        <w:t xml:space="preserve"> took his hands, pulled herself up, looked into his eyes, and said, “I will miss yo</w:t>
      </w:r>
      <w:r w:rsidR="00AB6CA4" w:rsidRPr="001A6A0E">
        <w:t>u.</w:t>
      </w:r>
      <w:r>
        <w:t xml:space="preserve"> </w:t>
      </w:r>
      <w:r w:rsidR="00C27D81" w:rsidRPr="00E63549">
        <w:t xml:space="preserve">I will send your inheritance to Adbeel with the next caravan. It contains jewels, contentment, long-lasting life -- </w:t>
      </w:r>
      <w:r w:rsidR="00FF624E" w:rsidRPr="00E63549">
        <w:t xml:space="preserve">magic </w:t>
      </w:r>
      <w:r w:rsidR="00C27D81" w:rsidRPr="00E63549">
        <w:t>things</w:t>
      </w:r>
      <w:r w:rsidR="00FF624E" w:rsidRPr="00E63549">
        <w:t xml:space="preserve"> like that</w:t>
      </w:r>
      <w:r w:rsidR="00C27D81" w:rsidRPr="00E63549">
        <w:t>.</w:t>
      </w:r>
      <w:r w:rsidR="00E63549">
        <w:t xml:space="preserve"> Remember to ask it for it.</w:t>
      </w:r>
      <w:r w:rsidR="00C27D81" w:rsidRPr="00E63549">
        <w:t>”</w:t>
      </w:r>
    </w:p>
    <w:p w14:paraId="16D2E932" w14:textId="21465E28" w:rsidR="00FF624E" w:rsidRDefault="00A3128C" w:rsidP="009A45E8">
      <w:r>
        <w:t xml:space="preserve">Ishmael said, </w:t>
      </w:r>
      <w:r w:rsidR="00FF624E">
        <w:t>“I may not see you again, Mother.”</w:t>
      </w:r>
    </w:p>
    <w:p w14:paraId="7B674C00" w14:textId="4B433031" w:rsidR="00FF624E" w:rsidRDefault="00A3128C" w:rsidP="009A45E8">
      <w:r>
        <w:t xml:space="preserve">Keturah replied, </w:t>
      </w:r>
      <w:r w:rsidR="00FF624E">
        <w:t>“I will see you again, Son. In this life or the next.”</w:t>
      </w:r>
    </w:p>
    <w:p w14:paraId="1FD98B29" w14:textId="1AF7D622" w:rsidR="00FF624E" w:rsidRDefault="00FF624E" w:rsidP="009A45E8">
      <w:r>
        <w:t>“Do you really believe in those teachings, Mother?”</w:t>
      </w:r>
    </w:p>
    <w:p w14:paraId="32ED6444" w14:textId="5B485DF5" w:rsidR="00FF624E" w:rsidRDefault="00FF624E" w:rsidP="009A45E8">
      <w:r>
        <w:t>“I choose to believe them. How else could I let you leave me?”</w:t>
      </w:r>
    </w:p>
    <w:p w14:paraId="3C7EF4D1" w14:textId="4C820AC9" w:rsidR="00FF624E" w:rsidRDefault="00FF624E" w:rsidP="009A45E8">
      <w:r>
        <w:t>He embraced her and returned to the men.</w:t>
      </w:r>
    </w:p>
    <w:p w14:paraId="270EFE84" w14:textId="0C4D8ADD" w:rsidR="00F64018" w:rsidRDefault="00A3128C" w:rsidP="009A45E8">
      <w:r>
        <w:t>Later</w:t>
      </w:r>
      <w:r w:rsidR="005A4D21">
        <w:t>,</w:t>
      </w:r>
      <w:r>
        <w:t xml:space="preserve"> </w:t>
      </w:r>
      <w:r w:rsidR="005A4D21">
        <w:t>when</w:t>
      </w:r>
      <w:r w:rsidR="00F64018">
        <w:t xml:space="preserve"> he retired to his bed</w:t>
      </w:r>
      <w:r>
        <w:t>,</w:t>
      </w:r>
      <w:r w:rsidR="00F64018">
        <w:t xml:space="preserve"> Fatimah, overcome with love, welcomed him</w:t>
      </w:r>
      <w:r>
        <w:t xml:space="preserve"> long into the night</w:t>
      </w:r>
      <w:r w:rsidR="00F64018">
        <w:t>.</w:t>
      </w:r>
    </w:p>
    <w:p w14:paraId="543C174D" w14:textId="04B98AA7" w:rsidR="00FF624E" w:rsidRDefault="00FF624E" w:rsidP="00FF624E">
      <w:pPr>
        <w:pStyle w:val="2Centered"/>
      </w:pPr>
      <w:r>
        <w:t>~ THE LONELINESS OF MEN ~</w:t>
      </w:r>
    </w:p>
    <w:p w14:paraId="31090CD3" w14:textId="12C6A340" w:rsidR="00FF624E" w:rsidRDefault="00511BED" w:rsidP="00A3128C">
      <w:r>
        <w:t xml:space="preserve">At sunrise, Ishmael met with Fatimah and said many lovely things and made many lovely promises. She </w:t>
      </w:r>
      <w:r w:rsidR="00E23231">
        <w:t xml:space="preserve">chose to </w:t>
      </w:r>
      <w:r>
        <w:t>believe every word.</w:t>
      </w:r>
    </w:p>
    <w:p w14:paraId="4ED01156" w14:textId="297FB904" w:rsidR="00511BED" w:rsidRDefault="00511BED" w:rsidP="00A3128C">
      <w:r>
        <w:t>Keturah was not to be seen.</w:t>
      </w:r>
    </w:p>
    <w:p w14:paraId="783AD58A" w14:textId="4E83E68F" w:rsidR="00511BED" w:rsidRDefault="00511BED" w:rsidP="00A3128C">
      <w:r>
        <w:t xml:space="preserve">The expedition, save Ishmael, departed for Hebron after Horus’s </w:t>
      </w:r>
      <w:r w:rsidR="00F64018">
        <w:t xml:space="preserve">uplifting </w:t>
      </w:r>
      <w:r>
        <w:t>sunrise ceremony.</w:t>
      </w:r>
    </w:p>
    <w:p w14:paraId="7EA672E3" w14:textId="29A9097D" w:rsidR="00FF624E" w:rsidRDefault="00FF624E" w:rsidP="009A45E8">
      <w:r>
        <w:t xml:space="preserve">Ishmael remained behind </w:t>
      </w:r>
      <w:r w:rsidR="00511BED">
        <w:t>until</w:t>
      </w:r>
      <w:r>
        <w:t xml:space="preserve"> the village</w:t>
      </w:r>
      <w:r w:rsidR="00511BED">
        <w:t>r</w:t>
      </w:r>
      <w:r>
        <w:t xml:space="preserve">s could fashion </w:t>
      </w:r>
      <w:r w:rsidR="00511BED">
        <w:t xml:space="preserve">him </w:t>
      </w:r>
      <w:r>
        <w:t xml:space="preserve">a </w:t>
      </w:r>
      <w:proofErr w:type="gramStart"/>
      <w:r>
        <w:t>cart</w:t>
      </w:r>
      <w:proofErr w:type="gramEnd"/>
      <w:r w:rsidR="00511BED">
        <w:t xml:space="preserve"> he </w:t>
      </w:r>
      <w:r>
        <w:t xml:space="preserve">could pull by himself through the wilderness. </w:t>
      </w:r>
      <w:r w:rsidR="00511BED">
        <w:t xml:space="preserve">He would, soon enough, find the tribe of one of his sons and, if not, he knew </w:t>
      </w:r>
      <w:proofErr w:type="gramStart"/>
      <w:r w:rsidR="00511BED">
        <w:t>well the way to Shur</w:t>
      </w:r>
      <w:proofErr w:type="gramEnd"/>
      <w:r w:rsidR="00511BED">
        <w:t>.</w:t>
      </w:r>
    </w:p>
    <w:p w14:paraId="3F311041" w14:textId="515018F5" w:rsidR="00F64018" w:rsidRDefault="00970896" w:rsidP="009A45E8">
      <w:r>
        <w:lastRenderedPageBreak/>
        <w:t>His world had changed. No one waited for</w:t>
      </w:r>
      <w:r w:rsidR="00E23231">
        <w:t>,</w:t>
      </w:r>
      <w:r>
        <w:t xml:space="preserve"> looked for</w:t>
      </w:r>
      <w:r w:rsidR="00E23231">
        <w:t>,</w:t>
      </w:r>
      <w:r>
        <w:t xml:space="preserve"> or expected the arrival of Ishmael. His only company would be a useless chest full of meaningful-to-somebody-else treasures.</w:t>
      </w:r>
      <w:r w:rsidR="00F64018">
        <w:t xml:space="preserve"> </w:t>
      </w:r>
    </w:p>
    <w:p w14:paraId="7542FF6A" w14:textId="5A4DCAF6" w:rsidR="00F64018" w:rsidRDefault="00F64018" w:rsidP="009A45E8">
      <w:r>
        <w:t xml:space="preserve">The cart was finished and loaded before </w:t>
      </w:r>
      <w:proofErr w:type="gramStart"/>
      <w:r>
        <w:t>high-sun</w:t>
      </w:r>
      <w:proofErr w:type="gramEnd"/>
      <w:r>
        <w:t xml:space="preserve">. </w:t>
      </w:r>
    </w:p>
    <w:p w14:paraId="10036055" w14:textId="4B97322E" w:rsidR="00511BED" w:rsidRDefault="00F64018" w:rsidP="009A45E8">
      <w:r>
        <w:t>Ishmael tested it, smiled broadly, thanked the villagers, and set off on another adventure -- pulling a cart</w:t>
      </w:r>
      <w:r w:rsidR="00A3128C">
        <w:t xml:space="preserve"> containing a golden chest</w:t>
      </w:r>
      <w:r>
        <w:t>.</w:t>
      </w:r>
    </w:p>
    <w:p w14:paraId="3B6F854C" w14:textId="40597F50" w:rsidR="00550238" w:rsidRDefault="00550238" w:rsidP="00DF083A">
      <w:pPr>
        <w:pStyle w:val="2Centered"/>
      </w:pPr>
      <w:r>
        <w:t>~</w:t>
      </w:r>
    </w:p>
    <w:p w14:paraId="51B189CE" w14:textId="1C42F5E5" w:rsidR="00F64018" w:rsidRDefault="00550238" w:rsidP="009A45E8">
      <w:r>
        <w:t>To the East, Horus rode in the palanquin with Abram silently listening to Abram’s pious summary of their expedition.</w:t>
      </w:r>
    </w:p>
    <w:p w14:paraId="5F99CA8D" w14:textId="7F19FFE7" w:rsidR="00550238" w:rsidRDefault="00550238" w:rsidP="009A45E8">
      <w:pPr>
        <w:rPr>
          <w:i/>
          <w:iCs/>
        </w:rPr>
      </w:pPr>
      <w:r>
        <w:t xml:space="preserve">But his mind was to the </w:t>
      </w:r>
      <w:r w:rsidR="00E63549">
        <w:t>sout</w:t>
      </w:r>
      <w:r w:rsidR="00F64897">
        <w:t>h</w:t>
      </w:r>
      <w:r w:rsidR="00E63549">
        <w:t>west</w:t>
      </w:r>
      <w:r>
        <w:t>.</w:t>
      </w:r>
      <w:r w:rsidRPr="00DF083A">
        <w:rPr>
          <w:i/>
          <w:iCs/>
        </w:rPr>
        <w:t xml:space="preserve"> ~ The most-</w:t>
      </w:r>
      <w:r w:rsidR="00DF083A" w:rsidRPr="00DF083A">
        <w:rPr>
          <w:i/>
          <w:iCs/>
        </w:rPr>
        <w:t>meaningful</w:t>
      </w:r>
      <w:r w:rsidRPr="00DF083A">
        <w:rPr>
          <w:i/>
          <w:iCs/>
        </w:rPr>
        <w:t xml:space="preserve">-writings-and-thoughts-to-ever-exist are in the protection of a man who </w:t>
      </w:r>
      <w:r w:rsidR="00DF083A" w:rsidRPr="00DF083A">
        <w:rPr>
          <w:i/>
          <w:iCs/>
        </w:rPr>
        <w:t>doesn’t</w:t>
      </w:r>
      <w:r w:rsidRPr="00DF083A">
        <w:rPr>
          <w:i/>
          <w:iCs/>
        </w:rPr>
        <w:t xml:space="preserve"> believe a word the chest contains -- </w:t>
      </w:r>
      <w:r w:rsidR="00DF083A" w:rsidRPr="00DF083A">
        <w:rPr>
          <w:i/>
          <w:iCs/>
        </w:rPr>
        <w:t xml:space="preserve">How did this happen? -- Does it matter? </w:t>
      </w:r>
      <w:r w:rsidR="00DF083A">
        <w:rPr>
          <w:i/>
          <w:iCs/>
        </w:rPr>
        <w:t xml:space="preserve">-- </w:t>
      </w:r>
      <w:r w:rsidR="00DF083A" w:rsidRPr="00DF083A">
        <w:rPr>
          <w:i/>
          <w:iCs/>
        </w:rPr>
        <w:t>Does anything matter? -- Father, help me -- I do not understand! ~</w:t>
      </w:r>
    </w:p>
    <w:p w14:paraId="2711C0B8" w14:textId="2E769FBC" w:rsidR="00DF083A" w:rsidRDefault="00FC333F" w:rsidP="00DF083A">
      <w:r>
        <w:t>They would arrive in Hebron later in the day,</w:t>
      </w:r>
    </w:p>
    <w:p w14:paraId="3FC4D0FD" w14:textId="7A2FF1C6" w:rsidR="00FC333F" w:rsidRDefault="00FC333F" w:rsidP="00DF083A">
      <w:r>
        <w:t>Horus would travel on to Rusalem after greeting the next sunrise.</w:t>
      </w:r>
    </w:p>
    <w:p w14:paraId="33D66C6E" w14:textId="77777777" w:rsidR="004D437D" w:rsidRDefault="00EF1E13" w:rsidP="00EF1E13">
      <w:pPr>
        <w:pStyle w:val="2Centered"/>
      </w:pPr>
      <w:r>
        <w:t>~ ISHMAEL ~</w:t>
      </w:r>
    </w:p>
    <w:p w14:paraId="0D1C0F72" w14:textId="31CAD35F" w:rsidR="00EF1E13" w:rsidRDefault="00D63ECB" w:rsidP="004D437D">
      <w:pPr>
        <w:pStyle w:val="310point"/>
      </w:pPr>
      <w:r>
        <w:t>Year</w:t>
      </w:r>
      <w:r w:rsidR="00EF1E13" w:rsidRPr="007C1FBC">
        <w:t xml:space="preserve"> 21</w:t>
      </w:r>
      <w:r w:rsidR="00EF1E13">
        <w:t>3</w:t>
      </w:r>
      <w:r w:rsidR="00EF1E13" w:rsidRPr="007C1FBC">
        <w:t xml:space="preserve">, Season </w:t>
      </w:r>
      <w:r w:rsidR="00EF1E13">
        <w:t>3</w:t>
      </w:r>
      <w:r w:rsidR="00EF1E13" w:rsidRPr="007C1FBC">
        <w:t xml:space="preserve">, </w:t>
      </w:r>
      <w:r w:rsidR="00EF1E13">
        <w:t>Setmonth</w:t>
      </w:r>
    </w:p>
    <w:p w14:paraId="08893CF1" w14:textId="5104B5C2" w:rsidR="00EF1E13" w:rsidRDefault="00EF1E13" w:rsidP="00EF1E13">
      <w:r>
        <w:t xml:space="preserve">Ishmael </w:t>
      </w:r>
      <w:r w:rsidR="00A3128C">
        <w:t xml:space="preserve">found and </w:t>
      </w:r>
      <w:r>
        <w:t>joined the nomadic tribe of his son, Mishma, as he traveled west toward Shur. Mishma and Ishmael greeted as powerful men greet -- with bravado and strength; not love nor affection.</w:t>
      </w:r>
    </w:p>
    <w:p w14:paraId="13F3A9B1" w14:textId="1D912053" w:rsidR="00EF1E13" w:rsidRDefault="00EF1E13" w:rsidP="00EF1E13">
      <w:r>
        <w:t>Mishma’s tribe arrived near Shur and set up camp. Ishmael and Mishma continued into the city where they met Adbeel. Abdeel greeted them as powerful men greet</w:t>
      </w:r>
      <w:r w:rsidR="00E23231">
        <w:t>ed</w:t>
      </w:r>
      <w:r>
        <w:t>.</w:t>
      </w:r>
    </w:p>
    <w:p w14:paraId="05C1B15D" w14:textId="6391C4FA" w:rsidR="00EF1E13" w:rsidRDefault="00EF1E13" w:rsidP="00EF1E13">
      <w:r>
        <w:t>The father and his two sons would visit for a day</w:t>
      </w:r>
      <w:r w:rsidR="001A6A0E">
        <w:t>,</w:t>
      </w:r>
      <w:r>
        <w:t xml:space="preserve"> </w:t>
      </w:r>
      <w:r w:rsidR="00E23231">
        <w:t xml:space="preserve">and </w:t>
      </w:r>
      <w:r>
        <w:t>then Mishma would turn his tribe southward</w:t>
      </w:r>
      <w:r w:rsidR="00E63549">
        <w:t>. Ishmael would travel southeast toward Aqaba.</w:t>
      </w:r>
    </w:p>
    <w:p w14:paraId="06B94BA0" w14:textId="77777777" w:rsidR="00355861" w:rsidRDefault="00E63549" w:rsidP="00EF1E13">
      <w:r>
        <w:t>Ishmael</w:t>
      </w:r>
      <w:r w:rsidR="00EF1E13">
        <w:t xml:space="preserve"> remembered, “By the way, </w:t>
      </w:r>
      <w:r>
        <w:t>Son</w:t>
      </w:r>
      <w:r w:rsidR="00EF1E13">
        <w:t xml:space="preserve">. </w:t>
      </w:r>
      <w:r>
        <w:t>Your g</w:t>
      </w:r>
      <w:r w:rsidR="00EF1E13">
        <w:t xml:space="preserve">randmother sent </w:t>
      </w:r>
      <w:r w:rsidR="00355861">
        <w:t>me</w:t>
      </w:r>
      <w:r w:rsidR="00EF1E13">
        <w:t xml:space="preserve"> a wagon full of supplies. She said </w:t>
      </w:r>
      <w:r w:rsidR="00355861">
        <w:t>I</w:t>
      </w:r>
      <w:r w:rsidR="00EF1E13">
        <w:t xml:space="preserve"> might be able to use it during </w:t>
      </w:r>
      <w:r w:rsidR="00355861">
        <w:t>my</w:t>
      </w:r>
      <w:r w:rsidR="00EF1E13">
        <w:t xml:space="preserve"> travels. </w:t>
      </w:r>
      <w:r w:rsidR="00355861">
        <w:t>Did she send such a thing?”</w:t>
      </w:r>
    </w:p>
    <w:p w14:paraId="72BDE9E4" w14:textId="5A655F4E" w:rsidR="00EF1E13" w:rsidRDefault="00355861" w:rsidP="00EF1E13">
      <w:r>
        <w:t>“Oh, yes. She did. It</w:t>
      </w:r>
      <w:r w:rsidR="00EF1E13">
        <w:t xml:space="preserve"> c</w:t>
      </w:r>
      <w:r>
        <w:t>a</w:t>
      </w:r>
      <w:r w:rsidR="00EF1E13">
        <w:t xml:space="preserve">me with two donkeys to pull it. I have it stored somewhere. </w:t>
      </w:r>
      <w:r w:rsidR="00DF6EA7">
        <w:t>I’ll find it</w:t>
      </w:r>
      <w:r w:rsidR="00EF1E13">
        <w:t xml:space="preserve"> before you leave. You can ride instead of walk.”</w:t>
      </w:r>
    </w:p>
    <w:p w14:paraId="7AC2B700" w14:textId="6619E252" w:rsidR="00EF1E13" w:rsidRDefault="00EF1E13" w:rsidP="00EF1E13">
      <w:r>
        <w:t xml:space="preserve">The three men attended the sunrise ceremony at the Church of Shur. The Priest greeted the sun extolling the virtues of Pharaoh Khaba and the virtue of wives who obey their husbands. </w:t>
      </w:r>
      <w:r w:rsidR="00377B59">
        <w:t xml:space="preserve">The Priest taught, </w:t>
      </w:r>
      <w:r>
        <w:t xml:space="preserve">“A </w:t>
      </w:r>
      <w:r>
        <w:lastRenderedPageBreak/>
        <w:t xml:space="preserve">disobedient wife should not </w:t>
      </w:r>
      <w:r w:rsidR="00A3128C">
        <w:t xml:space="preserve">always </w:t>
      </w:r>
      <w:r>
        <w:t xml:space="preserve">be stoned to death but </w:t>
      </w:r>
      <w:r w:rsidR="00A3128C">
        <w:t>c</w:t>
      </w:r>
      <w:r>
        <w:t>ould</w:t>
      </w:r>
      <w:r w:rsidR="00A3128C">
        <w:t xml:space="preserve"> </w:t>
      </w:r>
      <w:r>
        <w:t xml:space="preserve">instead </w:t>
      </w:r>
      <w:r w:rsidR="00A3128C">
        <w:t xml:space="preserve">sometimes </w:t>
      </w:r>
      <w:r>
        <w:t xml:space="preserve">be shunned by </w:t>
      </w:r>
      <w:r w:rsidR="00A3128C">
        <w:t>the</w:t>
      </w:r>
      <w:r>
        <w:t xml:space="preserve"> righteous.” The church had no priestesses</w:t>
      </w:r>
      <w:r w:rsidR="00A3128C">
        <w:t>.</w:t>
      </w:r>
    </w:p>
    <w:p w14:paraId="1AF37FDA" w14:textId="5EF86E4B" w:rsidR="00EF1E13" w:rsidRPr="00355861" w:rsidRDefault="00EF1E13" w:rsidP="00EF1E13">
      <w:pPr>
        <w:rPr>
          <w:strike/>
        </w:rPr>
      </w:pPr>
      <w:r>
        <w:t xml:space="preserve">Ishmael remembered to get the wagon and loaded his equipment and </w:t>
      </w:r>
      <w:r w:rsidR="00A3128C">
        <w:t xml:space="preserve">the </w:t>
      </w:r>
      <w:r>
        <w:t xml:space="preserve">disguised chest into the back. </w:t>
      </w:r>
    </w:p>
    <w:p w14:paraId="65D231CB" w14:textId="159AFCE9" w:rsidR="00EF1E13" w:rsidRDefault="00A3128C" w:rsidP="00EF1E13">
      <w:pPr>
        <w:rPr>
          <w:i/>
          <w:iCs/>
        </w:rPr>
      </w:pPr>
      <w:r>
        <w:t>He</w:t>
      </w:r>
      <w:r w:rsidR="00EF1E13">
        <w:t xml:space="preserve"> rose at sunrise the next day and </w:t>
      </w:r>
      <w:r w:rsidR="00355861">
        <w:t>traveled past Aqaba southward toward the mountain range of Midian.</w:t>
      </w:r>
      <w:r>
        <w:t xml:space="preserve"> </w:t>
      </w:r>
      <w:r w:rsidR="005A4D21">
        <w:t>After traveling for a</w:t>
      </w:r>
      <w:r w:rsidR="00E23231">
        <w:t xml:space="preserve"> </w:t>
      </w:r>
      <w:r w:rsidR="005A4D21">
        <w:t>while,</w:t>
      </w:r>
      <w:r w:rsidR="005A4D21" w:rsidRPr="005A4D21">
        <w:t xml:space="preserve"> </w:t>
      </w:r>
      <w:r w:rsidR="005A4D21">
        <w:t>the top of the great mountain range appeared</w:t>
      </w:r>
      <w:r w:rsidR="00EF1E13">
        <w:t xml:space="preserve"> on the horizon rising out of the plains. </w:t>
      </w:r>
      <w:r w:rsidR="00EF1E13" w:rsidRPr="008110F6">
        <w:rPr>
          <w:i/>
          <w:iCs/>
        </w:rPr>
        <w:t xml:space="preserve">~ </w:t>
      </w:r>
      <w:r w:rsidR="00EF1E13">
        <w:rPr>
          <w:i/>
          <w:iCs/>
        </w:rPr>
        <w:t>What have I agreed to</w:t>
      </w:r>
      <w:r w:rsidR="00377B59">
        <w:rPr>
          <w:i/>
          <w:iCs/>
        </w:rPr>
        <w:t xml:space="preserve"> do</w:t>
      </w:r>
      <w:r w:rsidR="00EF1E13">
        <w:rPr>
          <w:i/>
          <w:iCs/>
        </w:rPr>
        <w:t>?</w:t>
      </w:r>
      <w:r w:rsidR="00EF1E13" w:rsidRPr="008110F6">
        <w:rPr>
          <w:i/>
          <w:iCs/>
        </w:rPr>
        <w:t xml:space="preserve"> ~</w:t>
      </w:r>
    </w:p>
    <w:p w14:paraId="4BCD1A14" w14:textId="697184A5" w:rsidR="00EF1E13" w:rsidRDefault="00EF1E13" w:rsidP="00EF1E13">
      <w:r>
        <w:t xml:space="preserve">He </w:t>
      </w:r>
      <w:r w:rsidR="00355861">
        <w:t xml:space="preserve">knew the mountains well after a </w:t>
      </w:r>
      <w:r w:rsidR="00A07E2A">
        <w:t>lifetime</w:t>
      </w:r>
      <w:r w:rsidR="00355861">
        <w:t xml:space="preserve"> of exploring the wildernesses with his sons</w:t>
      </w:r>
      <w:r w:rsidR="005A4D21">
        <w:t>. He</w:t>
      </w:r>
      <w:r w:rsidR="00A07E2A">
        <w:t xml:space="preserve"> selected the best mountain peak upon which to place his ‘treasure.’ He traveled </w:t>
      </w:r>
      <w:r>
        <w:t xml:space="preserve">until he </w:t>
      </w:r>
      <w:r w:rsidR="001A6A0E">
        <w:t>arrived at</w:t>
      </w:r>
      <w:r>
        <w:t xml:space="preserve"> </w:t>
      </w:r>
      <w:r w:rsidR="00A07E2A">
        <w:t>the</w:t>
      </w:r>
      <w:r>
        <w:t xml:space="preserve"> small stream </w:t>
      </w:r>
      <w:r w:rsidR="00A07E2A">
        <w:t>dividing</w:t>
      </w:r>
      <w:r>
        <w:t xml:space="preserve"> </w:t>
      </w:r>
      <w:r w:rsidR="00A07E2A">
        <w:t>his chosen peak</w:t>
      </w:r>
      <w:r>
        <w:t xml:space="preserve"> from the plains. He stopped and unharnessed the donkeys to allow them to rest and graze while he sat and studied the ascent. </w:t>
      </w:r>
    </w:p>
    <w:p w14:paraId="166E493C" w14:textId="5BF47C03" w:rsidR="00EF1E13" w:rsidRDefault="00EF1E13" w:rsidP="00EF1E13">
      <w:r>
        <w:t xml:space="preserve">Aloud, he said, “All right, </w:t>
      </w:r>
      <w:proofErr w:type="spellStart"/>
      <w:r>
        <w:t>Paiou</w:t>
      </w:r>
      <w:proofErr w:type="spellEnd"/>
      <w:r>
        <w:t xml:space="preserve">, all right, </w:t>
      </w:r>
      <w:proofErr w:type="spellStart"/>
      <w:r>
        <w:t>Kyiry</w:t>
      </w:r>
      <w:proofErr w:type="spellEnd"/>
      <w:r>
        <w:t xml:space="preserve">, you two pull our wagon up the mountain until you can’t. Then we will hide it and carry our cargo by foot -- we have ten feet -- that should be enough -- maybe </w:t>
      </w:r>
      <w:r w:rsidR="001A6A0E">
        <w:t xml:space="preserve">everything in </w:t>
      </w:r>
      <w:r>
        <w:t xml:space="preserve">one trip -- or two </w:t>
      </w:r>
      <w:r w:rsidR="00377B59">
        <w:t xml:space="preserve">trips </w:t>
      </w:r>
      <w:r>
        <w:t>if I get tired.”</w:t>
      </w:r>
    </w:p>
    <w:p w14:paraId="1FFC3FB7" w14:textId="7BC77550" w:rsidR="00EF1E13" w:rsidRDefault="00A07E2A" w:rsidP="00EF1E13">
      <w:r>
        <w:t>After resting, h</w:t>
      </w:r>
      <w:r w:rsidR="00EF1E13">
        <w:t xml:space="preserve">e harnessed </w:t>
      </w:r>
      <w:r>
        <w:t>the donkeys</w:t>
      </w:r>
      <w:r w:rsidR="00EF1E13">
        <w:t xml:space="preserve">, slapped </w:t>
      </w:r>
      <w:proofErr w:type="spellStart"/>
      <w:r w:rsidR="00EF1E13">
        <w:t>Kyiry</w:t>
      </w:r>
      <w:proofErr w:type="spellEnd"/>
      <w:r w:rsidR="00EF1E13">
        <w:t xml:space="preserve"> on the rump</w:t>
      </w:r>
      <w:r w:rsidR="00E23231">
        <w:t>,</w:t>
      </w:r>
      <w:r w:rsidR="00EF1E13">
        <w:t xml:space="preserve"> and commanded, “Let’s go climb a mountain.”</w:t>
      </w:r>
    </w:p>
    <w:p w14:paraId="3C2A24CC" w14:textId="77777777" w:rsidR="004D437D" w:rsidRDefault="008F2961" w:rsidP="008F2961">
      <w:pPr>
        <w:pStyle w:val="2Centered"/>
      </w:pPr>
      <w:ins w:id="622" w:author="dennis wammack" w:date="2023-05-13T09:18:00Z">
        <w:r>
          <w:t>~ HORUS AND SERKET ~</w:t>
        </w:r>
      </w:ins>
    </w:p>
    <w:p w14:paraId="348A1F07" w14:textId="4D1BBA0E" w:rsidR="008F2961" w:rsidRDefault="00D63ECB" w:rsidP="004D437D">
      <w:pPr>
        <w:pStyle w:val="310point"/>
        <w:rPr>
          <w:ins w:id="623" w:author="dennis wammack" w:date="2023-05-13T09:20:00Z"/>
        </w:rPr>
      </w:pPr>
      <w:r>
        <w:t>Year</w:t>
      </w:r>
      <w:r w:rsidR="00EF1E13" w:rsidRPr="007C1FBC">
        <w:t xml:space="preserve"> 21</w:t>
      </w:r>
      <w:r w:rsidR="00EF1E13">
        <w:t>3</w:t>
      </w:r>
      <w:r w:rsidR="00EF1E13" w:rsidRPr="007C1FBC">
        <w:t xml:space="preserve">, Season </w:t>
      </w:r>
      <w:r w:rsidR="00EF1E13">
        <w:t>3</w:t>
      </w:r>
      <w:r w:rsidR="00EF1E13" w:rsidRPr="007C1FBC">
        <w:t xml:space="preserve">, </w:t>
      </w:r>
      <w:r w:rsidR="00EF1E13">
        <w:t>Setmonth</w:t>
      </w:r>
    </w:p>
    <w:p w14:paraId="4126BF8E" w14:textId="5122CFB6" w:rsidR="008F2961" w:rsidRDefault="008F2961" w:rsidP="008F2961">
      <w:ins w:id="624" w:author="dennis wammack" w:date="2023-05-13T09:21:00Z">
        <w:r>
          <w:t xml:space="preserve">The people of Rusalem honored Horus by always keeping </w:t>
        </w:r>
      </w:ins>
      <w:r w:rsidR="00A07E2A">
        <w:t>Serket’s</w:t>
      </w:r>
      <w:ins w:id="625" w:author="dennis wammack" w:date="2023-05-13T09:21:00Z">
        <w:r>
          <w:t xml:space="preserve"> old room </w:t>
        </w:r>
      </w:ins>
      <w:r w:rsidR="00A07E2A">
        <w:t xml:space="preserve">available for </w:t>
      </w:r>
      <w:ins w:id="626" w:author="dennis wammack" w:date="2023-05-13T09:22:00Z">
        <w:r>
          <w:t xml:space="preserve">the occasions Horus would visit </w:t>
        </w:r>
      </w:ins>
      <w:r>
        <w:t>them.</w:t>
      </w:r>
    </w:p>
    <w:p w14:paraId="18E319D2" w14:textId="7E88DF0A" w:rsidR="008F2961" w:rsidRPr="003C6F0C" w:rsidRDefault="008F2961" w:rsidP="008F2961">
      <w:pPr>
        <w:rPr>
          <w:i/>
          <w:iCs/>
        </w:rPr>
      </w:pPr>
      <w:r>
        <w:t xml:space="preserve">That evening </w:t>
      </w:r>
      <w:r w:rsidR="00C254BD">
        <w:t xml:space="preserve">at dusk, </w:t>
      </w:r>
      <w:r>
        <w:t>Horus sat in the park listening to the local priest call for</w:t>
      </w:r>
      <w:r w:rsidR="005A4D21">
        <w:t>th</w:t>
      </w:r>
      <w:r>
        <w:t xml:space="preserve"> the children of </w:t>
      </w:r>
      <w:r w:rsidR="00204C8C">
        <w:t>Shalem and Shahar</w:t>
      </w:r>
      <w:r>
        <w:t xml:space="preserve"> to come and play across the night sky. </w:t>
      </w:r>
      <w:ins w:id="627" w:author="dennis wammack" w:date="2022-05-30T19:35:00Z">
        <w:r w:rsidR="00F5424A">
          <w:t xml:space="preserve">One by one, </w:t>
        </w:r>
      </w:ins>
      <w:del w:id="628" w:author="dennis wammack" w:date="2022-05-30T19:35:00Z">
        <w:r w:rsidR="00F5424A" w:rsidDel="00E16CF9">
          <w:delText>T</w:delText>
        </w:r>
      </w:del>
      <w:ins w:id="629" w:author="dennis wammack" w:date="2022-05-30T19:35:00Z">
        <w:r w:rsidR="00F5424A">
          <w:t>t</w:t>
        </w:r>
      </w:ins>
      <w:r w:rsidR="00F5424A">
        <w:t xml:space="preserve">he children of Shalem and Shahar began appearing. It was a beautiful </w:t>
      </w:r>
      <w:del w:id="630" w:author="dennis wammack" w:date="2022-05-30T19:36:00Z">
        <w:r w:rsidR="00F5424A" w:rsidDel="00E16CF9">
          <w:delText>evening,</w:delText>
        </w:r>
      </w:del>
      <w:ins w:id="631" w:author="dennis wammack" w:date="2022-05-30T19:36:00Z">
        <w:r w:rsidR="00F5424A">
          <w:t>evening</w:t>
        </w:r>
      </w:ins>
      <w:r w:rsidR="00F5424A">
        <w:t>.</w:t>
      </w:r>
      <w:r w:rsidR="003C6F0C">
        <w:t xml:space="preserve"> </w:t>
      </w:r>
      <w:r w:rsidR="003C6F0C" w:rsidRPr="003C6F0C">
        <w:rPr>
          <w:i/>
          <w:iCs/>
        </w:rPr>
        <w:t>~ I have become nothing -- But I did not lose my soul to the Kyrios-Olon</w:t>
      </w:r>
      <w:r w:rsidR="003C6F0C">
        <w:rPr>
          <w:i/>
          <w:iCs/>
        </w:rPr>
        <w:t xml:space="preserve"> -- That is triumph enough, I suppose.</w:t>
      </w:r>
      <w:r w:rsidR="003C6F0C" w:rsidRPr="003C6F0C">
        <w:rPr>
          <w:i/>
          <w:iCs/>
        </w:rPr>
        <w:t xml:space="preserve"> ~</w:t>
      </w:r>
    </w:p>
    <w:p w14:paraId="285552DA" w14:textId="1F94CB36" w:rsidR="00204C8C" w:rsidRPr="00204C8C" w:rsidRDefault="00F5424A" w:rsidP="00F5424A">
      <w:pPr>
        <w:rPr>
          <w:i/>
          <w:iCs/>
        </w:rPr>
      </w:pPr>
      <w:r>
        <w:t xml:space="preserve">Late in the night, he lay in Serket’s bed. </w:t>
      </w:r>
      <w:ins w:id="632" w:author="dennis wammack" w:date="2023-05-13T09:23:00Z">
        <w:r>
          <w:t xml:space="preserve">He was </w:t>
        </w:r>
      </w:ins>
      <w:ins w:id="633" w:author="dennis wammack" w:date="2023-05-13T09:24:00Z">
        <w:r>
          <w:t>old. He was tired</w:t>
        </w:r>
      </w:ins>
      <w:r w:rsidR="00D55CD1">
        <w:t>. He slept</w:t>
      </w:r>
      <w:ins w:id="634" w:author="dennis wammack" w:date="2023-05-13T09:24:00Z">
        <w:r>
          <w:t>.</w:t>
        </w:r>
      </w:ins>
      <w:r>
        <w:t xml:space="preserve"> He dreamed dreams</w:t>
      </w:r>
      <w:r w:rsidR="00835639">
        <w:t xml:space="preserve">. </w:t>
      </w:r>
      <w:r w:rsidR="00204C8C" w:rsidRPr="00204C8C">
        <w:rPr>
          <w:i/>
          <w:iCs/>
        </w:rPr>
        <w:t>~</w:t>
      </w:r>
      <w:r w:rsidR="00B73B25" w:rsidRPr="00204C8C">
        <w:rPr>
          <w:i/>
          <w:iCs/>
        </w:rPr>
        <w:t xml:space="preserve"> “You slept enough, </w:t>
      </w:r>
      <w:del w:id="635" w:author="dennis wammack" w:date="2022-05-31T18:03:00Z">
        <w:r w:rsidR="00B73B25" w:rsidRPr="00204C8C" w:rsidDel="00D50101">
          <w:rPr>
            <w:i/>
            <w:iCs/>
          </w:rPr>
          <w:delText xml:space="preserve">Lord </w:delText>
        </w:r>
      </w:del>
      <w:ins w:id="636" w:author="dennis wammack" w:date="2022-05-31T18:03:00Z">
        <w:r w:rsidR="00B73B25" w:rsidRPr="00204C8C">
          <w:rPr>
            <w:i/>
            <w:iCs/>
          </w:rPr>
          <w:t>M</w:t>
        </w:r>
      </w:ins>
      <w:r w:rsidR="00377B59">
        <w:rPr>
          <w:i/>
          <w:iCs/>
        </w:rPr>
        <w:t>a</w:t>
      </w:r>
      <w:ins w:id="637" w:author="dennis wammack" w:date="2022-05-31T18:03:00Z">
        <w:r w:rsidR="00B73B25" w:rsidRPr="00204C8C">
          <w:rPr>
            <w:i/>
            <w:iCs/>
          </w:rPr>
          <w:t xml:space="preserve">ster </w:t>
        </w:r>
      </w:ins>
      <w:r w:rsidR="00B73B25" w:rsidRPr="00204C8C">
        <w:rPr>
          <w:i/>
          <w:iCs/>
        </w:rPr>
        <w:t xml:space="preserve">Horus. </w:t>
      </w:r>
      <w:ins w:id="638" w:author="dennis wammack" w:date="2022-05-31T18:04:00Z">
        <w:r w:rsidR="00B73B25" w:rsidRPr="00204C8C">
          <w:rPr>
            <w:i/>
            <w:iCs/>
          </w:rPr>
          <w:t xml:space="preserve">Now </w:t>
        </w:r>
      </w:ins>
      <w:del w:id="639" w:author="dennis wammack" w:date="2022-05-31T18:04:00Z">
        <w:r w:rsidR="00B73B25" w:rsidRPr="00204C8C" w:rsidDel="00D50101">
          <w:rPr>
            <w:i/>
            <w:iCs/>
          </w:rPr>
          <w:delText>Y</w:delText>
        </w:r>
      </w:del>
      <w:r w:rsidR="00B73B25" w:rsidRPr="00204C8C">
        <w:rPr>
          <w:i/>
          <w:iCs/>
        </w:rPr>
        <w:t xml:space="preserve">we </w:t>
      </w:r>
      <w:proofErr w:type="spellStart"/>
      <w:r w:rsidR="00B73B25" w:rsidRPr="00204C8C">
        <w:rPr>
          <w:i/>
          <w:iCs/>
        </w:rPr>
        <w:t>gotta</w:t>
      </w:r>
      <w:proofErr w:type="spellEnd"/>
      <w:r w:rsidR="00B73B25" w:rsidRPr="00204C8C">
        <w:rPr>
          <w:i/>
          <w:iCs/>
        </w:rPr>
        <w:t xml:space="preserve"> watch Grandfather call</w:t>
      </w:r>
      <w:del w:id="640" w:author="dennis wammack" w:date="2022-05-31T18:04:00Z">
        <w:r w:rsidR="00B73B25" w:rsidRPr="00204C8C" w:rsidDel="00D50101">
          <w:rPr>
            <w:i/>
            <w:iCs/>
          </w:rPr>
          <w:delText xml:space="preserve"> forth</w:delText>
        </w:r>
      </w:del>
      <w:r w:rsidR="00B73B25" w:rsidRPr="00204C8C">
        <w:rPr>
          <w:i/>
          <w:iCs/>
        </w:rPr>
        <w:t xml:space="preserve"> the children of Shalem and Shahar. It</w:t>
      </w:r>
      <w:del w:id="641" w:author="dennis wammack" w:date="2022-05-31T18:04:00Z">
        <w:r w:rsidR="00B73B25" w:rsidRPr="00204C8C" w:rsidDel="00D50101">
          <w:rPr>
            <w:i/>
            <w:iCs/>
          </w:rPr>
          <w:delText xml:space="preserve"> will </w:delText>
        </w:r>
      </w:del>
      <w:ins w:id="642" w:author="dennis wammack" w:date="2022-05-31T18:04:00Z">
        <w:r w:rsidR="00B73B25" w:rsidRPr="00204C8C">
          <w:rPr>
            <w:i/>
            <w:iCs/>
          </w:rPr>
          <w:t xml:space="preserve">’ll </w:t>
        </w:r>
      </w:ins>
      <w:r w:rsidR="00B73B25" w:rsidRPr="00204C8C">
        <w:rPr>
          <w:i/>
          <w:iCs/>
        </w:rPr>
        <w:t xml:space="preserve">bring you </w:t>
      </w:r>
      <w:ins w:id="643" w:author="dennis wammack" w:date="2022-05-31T18:04:00Z">
        <w:r w:rsidR="00B73B25" w:rsidRPr="00204C8C">
          <w:rPr>
            <w:i/>
            <w:iCs/>
          </w:rPr>
          <w:t xml:space="preserve">some </w:t>
        </w:r>
      </w:ins>
      <w:r w:rsidR="00B73B25" w:rsidRPr="00204C8C">
        <w:rPr>
          <w:i/>
          <w:iCs/>
        </w:rPr>
        <w:t>peace. Let’s get outside, right now!</w:t>
      </w:r>
      <w:ins w:id="644" w:author="dennis wammack" w:date="2022-05-31T18:04:00Z">
        <w:r w:rsidR="00B73B25" w:rsidRPr="00204C8C">
          <w:rPr>
            <w:i/>
            <w:iCs/>
          </w:rPr>
          <w:t xml:space="preserve">” </w:t>
        </w:r>
      </w:ins>
      <w:r w:rsidR="00204C8C" w:rsidRPr="00204C8C">
        <w:rPr>
          <w:i/>
          <w:iCs/>
        </w:rPr>
        <w:t>~</w:t>
      </w:r>
    </w:p>
    <w:p w14:paraId="2478FC3F" w14:textId="049EF98B" w:rsidR="00204C8C" w:rsidRPr="007C4701" w:rsidRDefault="00835639" w:rsidP="007C4701">
      <w:pPr>
        <w:rPr>
          <w:i/>
          <w:iCs/>
        </w:rPr>
      </w:pPr>
      <w:r>
        <w:t>D</w:t>
      </w:r>
      <w:r w:rsidR="00F5424A">
        <w:t xml:space="preserve">reams of </w:t>
      </w:r>
      <w:r w:rsidR="005A4D21">
        <w:t>things</w:t>
      </w:r>
      <w:r w:rsidR="00F5424A">
        <w:t xml:space="preserve"> past. </w:t>
      </w:r>
      <w:r w:rsidR="007C4701" w:rsidRPr="007C4701">
        <w:rPr>
          <w:i/>
          <w:iCs/>
        </w:rPr>
        <w:t xml:space="preserve">~ </w:t>
      </w:r>
      <w:ins w:id="645" w:author="dennis wammack" w:date="2022-05-30T19:55:00Z">
        <w:r w:rsidR="007C4701" w:rsidRPr="007C4701">
          <w:rPr>
            <w:i/>
            <w:iCs/>
          </w:rPr>
          <w:t xml:space="preserve">“You </w:t>
        </w:r>
        <w:proofErr w:type="spellStart"/>
        <w:r w:rsidR="007C4701" w:rsidRPr="007C4701">
          <w:rPr>
            <w:i/>
            <w:iCs/>
          </w:rPr>
          <w:t>tryin</w:t>
        </w:r>
      </w:ins>
      <w:proofErr w:type="spellEnd"/>
      <w:ins w:id="646" w:author="dennis wammack" w:date="2022-05-31T18:09:00Z">
        <w:r w:rsidR="007C4701" w:rsidRPr="007C4701">
          <w:rPr>
            <w:i/>
            <w:iCs/>
          </w:rPr>
          <w:t>’</w:t>
        </w:r>
      </w:ins>
      <w:ins w:id="647" w:author="dennis wammack" w:date="2022-05-30T19:55:00Z">
        <w:r w:rsidR="007C4701" w:rsidRPr="007C4701">
          <w:rPr>
            <w:i/>
            <w:iCs/>
          </w:rPr>
          <w:t xml:space="preserve"> to flatter me</w:t>
        </w:r>
      </w:ins>
      <w:ins w:id="648" w:author="dennis wammack" w:date="2022-05-30T20:05:00Z">
        <w:r w:rsidR="007C4701" w:rsidRPr="007C4701">
          <w:rPr>
            <w:i/>
            <w:iCs/>
          </w:rPr>
          <w:t>,</w:t>
        </w:r>
      </w:ins>
      <w:ins w:id="649" w:author="dennis wammack" w:date="2022-05-30T19:55:00Z">
        <w:r w:rsidR="007C4701" w:rsidRPr="007C4701">
          <w:rPr>
            <w:i/>
            <w:iCs/>
          </w:rPr>
          <w:t xml:space="preserve"> </w:t>
        </w:r>
      </w:ins>
      <w:ins w:id="650" w:author="dennis wammack" w:date="2022-05-31T18:09:00Z">
        <w:r w:rsidR="007C4701" w:rsidRPr="007C4701">
          <w:rPr>
            <w:i/>
            <w:iCs/>
          </w:rPr>
          <w:t>Mister</w:t>
        </w:r>
      </w:ins>
      <w:ins w:id="651" w:author="dennis wammack" w:date="2022-05-30T19:55:00Z">
        <w:r w:rsidR="007C4701" w:rsidRPr="007C4701">
          <w:rPr>
            <w:i/>
            <w:iCs/>
          </w:rPr>
          <w:t xml:space="preserve"> Horus. I like that</w:t>
        </w:r>
      </w:ins>
      <w:ins w:id="652" w:author="dennis wammack" w:date="2022-05-30T19:56:00Z">
        <w:r w:rsidR="007C4701" w:rsidRPr="007C4701">
          <w:rPr>
            <w:i/>
            <w:iCs/>
          </w:rPr>
          <w:t>.”</w:t>
        </w:r>
      </w:ins>
      <w:r w:rsidR="007C4701" w:rsidRPr="007C4701">
        <w:rPr>
          <w:i/>
          <w:iCs/>
        </w:rPr>
        <w:t xml:space="preserve"> ~</w:t>
      </w:r>
    </w:p>
    <w:p w14:paraId="0A05F20A" w14:textId="2285EBB0" w:rsidR="008F2961" w:rsidRDefault="008F2961" w:rsidP="008F2961">
      <w:pPr>
        <w:rPr>
          <w:ins w:id="653" w:author="dennis wammack" w:date="2023-05-13T09:27:00Z"/>
        </w:rPr>
      </w:pPr>
      <w:ins w:id="654" w:author="dennis wammack" w:date="2023-05-13T09:25:00Z">
        <w:r>
          <w:t xml:space="preserve">Thunder rolled from the </w:t>
        </w:r>
      </w:ins>
      <w:ins w:id="655" w:author="dennis wammack" w:date="2023-05-13T09:27:00Z">
        <w:r>
          <w:t>lightning</w:t>
        </w:r>
      </w:ins>
      <w:ins w:id="656" w:author="dennis wammack" w:date="2023-05-13T09:25:00Z">
        <w:r>
          <w:t xml:space="preserve"> from the night storm. </w:t>
        </w:r>
      </w:ins>
      <w:r w:rsidR="00F5424A">
        <w:t xml:space="preserve">He woke. </w:t>
      </w:r>
      <w:ins w:id="657" w:author="dennis wammack" w:date="2023-05-13T09:25:00Z">
        <w:r>
          <w:t>He was alone.</w:t>
        </w:r>
      </w:ins>
      <w:ins w:id="658" w:author="dennis wammack" w:date="2023-05-13T09:38:00Z">
        <w:r>
          <w:t xml:space="preserve"> </w:t>
        </w:r>
      </w:ins>
      <w:r w:rsidR="00F5424A">
        <w:t>H</w:t>
      </w:r>
      <w:r w:rsidR="00D55CD1">
        <w:t>e</w:t>
      </w:r>
      <w:r w:rsidR="00F5424A">
        <w:t xml:space="preserve"> wept. </w:t>
      </w:r>
    </w:p>
    <w:p w14:paraId="21231C83" w14:textId="1F0C41B5" w:rsidR="008F2961" w:rsidRDefault="008F2961" w:rsidP="008F2961">
      <w:pPr>
        <w:rPr>
          <w:ins w:id="659" w:author="dennis wammack" w:date="2023-05-13T09:29:00Z"/>
        </w:rPr>
      </w:pPr>
      <w:ins w:id="660" w:author="dennis wammack" w:date="2023-05-13T09:28:00Z">
        <w:r>
          <w:lastRenderedPageBreak/>
          <w:t>Lightning reflected from the wall</w:t>
        </w:r>
      </w:ins>
      <w:r w:rsidR="00775C96">
        <w:t xml:space="preserve">. The light </w:t>
      </w:r>
      <w:ins w:id="661" w:author="dennis wammack" w:date="2023-05-13T09:28:00Z">
        <w:r>
          <w:t xml:space="preserve">attracted his attention. </w:t>
        </w:r>
      </w:ins>
      <w:ins w:id="662" w:author="dennis wammack" w:date="2023-05-13T09:27:00Z">
        <w:r>
          <w:t>He rolled his head to</w:t>
        </w:r>
      </w:ins>
      <w:ins w:id="663" w:author="dennis wammack" w:date="2023-05-13T09:28:00Z">
        <w:r>
          <w:t xml:space="preserve">ward </w:t>
        </w:r>
      </w:ins>
      <w:ins w:id="664" w:author="dennis wammack" w:date="2023-05-13T09:38:00Z">
        <w:r>
          <w:t>the wall</w:t>
        </w:r>
      </w:ins>
      <w:r w:rsidR="00227281">
        <w:t>.</w:t>
      </w:r>
    </w:p>
    <w:p w14:paraId="5B098DE1" w14:textId="1071750D" w:rsidR="008F2961" w:rsidRPr="00C83235" w:rsidRDefault="008F2961" w:rsidP="008F2961">
      <w:pPr>
        <w:rPr>
          <w:ins w:id="665" w:author="dennis wammack" w:date="2023-05-13T09:29:00Z"/>
          <w:i/>
          <w:iCs/>
        </w:rPr>
      </w:pPr>
      <w:ins w:id="666" w:author="dennis wammack" w:date="2023-05-13T09:35:00Z">
        <w:r>
          <w:rPr>
            <w:i/>
            <w:iCs/>
          </w:rPr>
          <w:t xml:space="preserve">~ </w:t>
        </w:r>
      </w:ins>
      <w:r w:rsidR="00DF6EA7">
        <w:rPr>
          <w:i/>
          <w:iCs/>
        </w:rPr>
        <w:t>Serket’s</w:t>
      </w:r>
      <w:r w:rsidR="005A4D21">
        <w:rPr>
          <w:i/>
          <w:iCs/>
        </w:rPr>
        <w:t xml:space="preserve"> nose was close to his </w:t>
      </w:r>
      <w:r w:rsidR="00DF6EA7">
        <w:rPr>
          <w:i/>
          <w:iCs/>
        </w:rPr>
        <w:t>–</w:t>
      </w:r>
      <w:r w:rsidR="005A4D21">
        <w:rPr>
          <w:i/>
          <w:iCs/>
        </w:rPr>
        <w:t xml:space="preserve"> </w:t>
      </w:r>
      <w:r w:rsidR="00DF6EA7">
        <w:rPr>
          <w:i/>
          <w:iCs/>
        </w:rPr>
        <w:t xml:space="preserve">she was </w:t>
      </w:r>
      <w:r w:rsidR="005A4D21">
        <w:rPr>
          <w:i/>
          <w:iCs/>
        </w:rPr>
        <w:t>s</w:t>
      </w:r>
      <w:ins w:id="667" w:author="dennis wammack" w:date="2023-05-13T09:29:00Z">
        <w:r w:rsidRPr="00C83235">
          <w:rPr>
            <w:i/>
            <w:iCs/>
          </w:rPr>
          <w:t>taring at him</w:t>
        </w:r>
      </w:ins>
      <w:r w:rsidR="005A4D21">
        <w:rPr>
          <w:i/>
          <w:iCs/>
        </w:rPr>
        <w:t xml:space="preserve"> </w:t>
      </w:r>
      <w:r w:rsidR="00DF6EA7">
        <w:rPr>
          <w:i/>
          <w:iCs/>
        </w:rPr>
        <w:t xml:space="preserve">with </w:t>
      </w:r>
      <w:ins w:id="668" w:author="dennis wammack" w:date="2023-05-13T09:29:00Z">
        <w:r w:rsidRPr="00C83235">
          <w:rPr>
            <w:i/>
            <w:iCs/>
          </w:rPr>
          <w:t>love in her eyes.</w:t>
        </w:r>
      </w:ins>
      <w:ins w:id="669" w:author="dennis wammack" w:date="2023-05-13T09:35:00Z">
        <w:r>
          <w:rPr>
            <w:i/>
            <w:iCs/>
          </w:rPr>
          <w:t xml:space="preserve"> ~</w:t>
        </w:r>
      </w:ins>
    </w:p>
    <w:p w14:paraId="1894C4BC" w14:textId="3CF24CC3" w:rsidR="008F2961" w:rsidRDefault="00377B59" w:rsidP="008F2961">
      <w:pPr>
        <w:rPr>
          <w:ins w:id="670" w:author="dennis wammack" w:date="2023-05-13T09:30:00Z"/>
        </w:rPr>
      </w:pPr>
      <w:r>
        <w:t xml:space="preserve">He asked aloud, </w:t>
      </w:r>
      <w:ins w:id="671" w:author="dennis wammack" w:date="2023-05-13T09:29:00Z">
        <w:r w:rsidR="008F2961">
          <w:t>“Where have you been? I have</w:t>
        </w:r>
      </w:ins>
      <w:ins w:id="672" w:author="dennis wammack" w:date="2023-05-13T09:30:00Z">
        <w:r w:rsidR="008F2961">
          <w:t xml:space="preserve"> missed you.”</w:t>
        </w:r>
      </w:ins>
    </w:p>
    <w:p w14:paraId="1E4C2B87" w14:textId="7400CEBB" w:rsidR="008F2961" w:rsidRPr="00C83235" w:rsidRDefault="008F2961" w:rsidP="008F2961">
      <w:pPr>
        <w:rPr>
          <w:ins w:id="673" w:author="dennis wammack" w:date="2023-05-13T09:32:00Z"/>
          <w:i/>
          <w:iCs/>
        </w:rPr>
      </w:pPr>
      <w:ins w:id="674" w:author="dennis wammack" w:date="2023-05-13T09:30:00Z">
        <w:r w:rsidRPr="00C83235">
          <w:rPr>
            <w:i/>
            <w:iCs/>
          </w:rPr>
          <w:t xml:space="preserve">~ </w:t>
        </w:r>
      </w:ins>
      <w:r w:rsidR="00DF6EA7">
        <w:rPr>
          <w:i/>
          <w:iCs/>
        </w:rPr>
        <w:t>“</w:t>
      </w:r>
      <w:ins w:id="675" w:author="dennis wammack" w:date="2023-05-13T09:30:00Z">
        <w:r w:rsidRPr="00C83235">
          <w:rPr>
            <w:i/>
            <w:iCs/>
          </w:rPr>
          <w:t>I have been bringing peace to people who did not have peace -- healing them from sickness and scorpion stings</w:t>
        </w:r>
      </w:ins>
      <w:ins w:id="676" w:author="dennis wammack" w:date="2023-05-13T09:31:00Z">
        <w:r w:rsidRPr="00C83235">
          <w:rPr>
            <w:i/>
            <w:iCs/>
          </w:rPr>
          <w:t xml:space="preserve"> – I have </w:t>
        </w:r>
      </w:ins>
      <w:ins w:id="677" w:author="dennis wammack" w:date="2023-05-13T09:32:00Z">
        <w:r w:rsidRPr="00C83235">
          <w:rPr>
            <w:i/>
            <w:iCs/>
          </w:rPr>
          <w:t>come to get you.</w:t>
        </w:r>
      </w:ins>
      <w:r w:rsidR="00DF6EA7">
        <w:rPr>
          <w:i/>
          <w:iCs/>
        </w:rPr>
        <w:t>”</w:t>
      </w:r>
      <w:ins w:id="678" w:author="dennis wammack" w:date="2023-05-13T09:32:00Z">
        <w:r w:rsidRPr="00C83235">
          <w:rPr>
            <w:i/>
            <w:iCs/>
          </w:rPr>
          <w:t xml:space="preserve"> ~</w:t>
        </w:r>
      </w:ins>
    </w:p>
    <w:p w14:paraId="6B2E9B9A" w14:textId="77777777" w:rsidR="008F2961" w:rsidRDefault="008F2961" w:rsidP="008F2961">
      <w:pPr>
        <w:rPr>
          <w:ins w:id="679" w:author="dennis wammack" w:date="2023-05-13T09:32:00Z"/>
        </w:rPr>
      </w:pPr>
      <w:ins w:id="680" w:author="dennis wammack" w:date="2023-05-13T09:32:00Z">
        <w:r>
          <w:t>“How did you die?”</w:t>
        </w:r>
      </w:ins>
    </w:p>
    <w:p w14:paraId="761460AC" w14:textId="77777777" w:rsidR="008F2961" w:rsidRPr="00C83235" w:rsidRDefault="008F2961" w:rsidP="008F2961">
      <w:pPr>
        <w:rPr>
          <w:ins w:id="681" w:author="dennis wammack" w:date="2023-05-13T09:33:00Z"/>
          <w:i/>
          <w:iCs/>
        </w:rPr>
      </w:pPr>
      <w:ins w:id="682" w:author="dennis wammack" w:date="2023-05-13T09:32:00Z">
        <w:r w:rsidRPr="00C83235">
          <w:rPr>
            <w:i/>
            <w:iCs/>
          </w:rPr>
          <w:t xml:space="preserve">~ I was saving scorpions from the </w:t>
        </w:r>
      </w:ins>
      <w:ins w:id="683" w:author="dennis wammack" w:date="2023-05-13T10:24:00Z">
        <w:r>
          <w:rPr>
            <w:i/>
            <w:iCs/>
          </w:rPr>
          <w:t>abuse</w:t>
        </w:r>
      </w:ins>
      <w:ins w:id="684" w:author="dennis wammack" w:date="2023-05-13T09:32:00Z">
        <w:r w:rsidRPr="00C83235">
          <w:rPr>
            <w:i/>
            <w:iCs/>
          </w:rPr>
          <w:t xml:space="preserve"> of people – three of them stung </w:t>
        </w:r>
      </w:ins>
      <w:ins w:id="685" w:author="dennis wammack" w:date="2023-05-13T09:37:00Z">
        <w:r>
          <w:rPr>
            <w:i/>
            <w:iCs/>
          </w:rPr>
          <w:t>my hand</w:t>
        </w:r>
      </w:ins>
      <w:ins w:id="686" w:author="dennis wammack" w:date="2023-05-13T09:33:00Z">
        <w:r w:rsidRPr="00C83235">
          <w:rPr>
            <w:i/>
            <w:iCs/>
          </w:rPr>
          <w:t>. ~</w:t>
        </w:r>
      </w:ins>
    </w:p>
    <w:p w14:paraId="06CD9EE6" w14:textId="77777777" w:rsidR="008F2961" w:rsidRDefault="008F2961" w:rsidP="008F2961">
      <w:pPr>
        <w:rPr>
          <w:ins w:id="687" w:author="dennis wammack" w:date="2023-05-13T09:34:00Z"/>
        </w:rPr>
      </w:pPr>
      <w:ins w:id="688" w:author="dennis wammack" w:date="2023-05-13T09:33:00Z">
        <w:r>
          <w:t>“They were never the brightest of creatures.”</w:t>
        </w:r>
      </w:ins>
    </w:p>
    <w:p w14:paraId="19558D23" w14:textId="6BA43F79" w:rsidR="008F2961" w:rsidRDefault="008F2961" w:rsidP="008F2961">
      <w:pPr>
        <w:rPr>
          <w:i/>
          <w:iCs/>
        </w:rPr>
      </w:pPr>
      <w:ins w:id="689" w:author="dennis wammack" w:date="2023-05-13T09:35:00Z">
        <w:r w:rsidRPr="00C83235">
          <w:rPr>
            <w:i/>
            <w:iCs/>
          </w:rPr>
          <w:t xml:space="preserve">~ </w:t>
        </w:r>
      </w:ins>
      <w:ins w:id="690" w:author="dennis wammack" w:date="2023-05-13T09:34:00Z">
        <w:r w:rsidRPr="00C83235">
          <w:rPr>
            <w:i/>
            <w:iCs/>
          </w:rPr>
          <w:t xml:space="preserve">She smiled </w:t>
        </w:r>
      </w:ins>
      <w:ins w:id="691" w:author="dennis wammack" w:date="2023-05-13T09:35:00Z">
        <w:r w:rsidRPr="00C83235">
          <w:rPr>
            <w:i/>
            <w:iCs/>
          </w:rPr>
          <w:t xml:space="preserve">and said, </w:t>
        </w:r>
      </w:ins>
      <w:r w:rsidR="00DF6EA7">
        <w:rPr>
          <w:i/>
          <w:iCs/>
        </w:rPr>
        <w:t>“P</w:t>
      </w:r>
      <w:ins w:id="692" w:author="dennis wammack" w:date="2023-05-13T09:34:00Z">
        <w:r w:rsidRPr="00C83235">
          <w:rPr>
            <w:i/>
            <w:iCs/>
          </w:rPr>
          <w:t>eace</w:t>
        </w:r>
      </w:ins>
      <w:r w:rsidR="00DF6EA7">
        <w:rPr>
          <w:i/>
          <w:iCs/>
        </w:rPr>
        <w:t xml:space="preserve"> has come for you</w:t>
      </w:r>
      <w:ins w:id="693" w:author="dennis wammack" w:date="2023-05-13T09:34:00Z">
        <w:r w:rsidRPr="00C83235">
          <w:rPr>
            <w:i/>
            <w:iCs/>
          </w:rPr>
          <w:t>.</w:t>
        </w:r>
      </w:ins>
      <w:r w:rsidR="00DF6EA7">
        <w:rPr>
          <w:i/>
          <w:iCs/>
        </w:rPr>
        <w:t xml:space="preserve">” </w:t>
      </w:r>
      <w:ins w:id="694" w:author="dennis wammack" w:date="2023-05-13T09:34:00Z">
        <w:r w:rsidRPr="00C83235">
          <w:rPr>
            <w:i/>
            <w:iCs/>
          </w:rPr>
          <w:t>~</w:t>
        </w:r>
      </w:ins>
    </w:p>
    <w:p w14:paraId="25FD1CB7" w14:textId="151B3BAC" w:rsidR="0082687C" w:rsidRPr="001A06A3" w:rsidRDefault="0082687C" w:rsidP="008F2961">
      <w:r w:rsidRPr="001A06A3">
        <w:t xml:space="preserve">“Are you </w:t>
      </w:r>
      <w:proofErr w:type="gramStart"/>
      <w:r w:rsidRPr="001A06A3">
        <w:t>re</w:t>
      </w:r>
      <w:r w:rsidR="003F7B26" w:rsidRPr="001A06A3">
        <w:t>a</w:t>
      </w:r>
      <w:r w:rsidRPr="001A06A3">
        <w:t>lly here</w:t>
      </w:r>
      <w:proofErr w:type="gramEnd"/>
      <w:r w:rsidRPr="001A06A3">
        <w:t xml:space="preserve"> or are you </w:t>
      </w:r>
      <w:r w:rsidR="00DF6EA7">
        <w:t>the</w:t>
      </w:r>
      <w:r w:rsidRPr="001A06A3">
        <w:t xml:space="preserve"> imagination of a </w:t>
      </w:r>
      <w:r w:rsidR="001A06A3">
        <w:t>dying</w:t>
      </w:r>
      <w:r w:rsidRPr="001A06A3">
        <w:t xml:space="preserve"> mind?</w:t>
      </w:r>
    </w:p>
    <w:p w14:paraId="26AE0ECD" w14:textId="76BB85DB" w:rsidR="0082687C" w:rsidRDefault="0082687C" w:rsidP="008F2961">
      <w:pPr>
        <w:rPr>
          <w:i/>
          <w:iCs/>
        </w:rPr>
      </w:pPr>
      <w:r>
        <w:rPr>
          <w:i/>
          <w:iCs/>
        </w:rPr>
        <w:t>~ We are all here, Silly. I’m just the easiest for you to see -- to understand. ~</w:t>
      </w:r>
    </w:p>
    <w:p w14:paraId="2A560637" w14:textId="080137EF" w:rsidR="0082687C" w:rsidRPr="00C51533" w:rsidRDefault="003F7B26" w:rsidP="008F2961">
      <w:pPr>
        <w:rPr>
          <w:i/>
          <w:iCs/>
        </w:rPr>
      </w:pPr>
      <w:r w:rsidRPr="00C51533">
        <w:rPr>
          <w:i/>
          <w:iCs/>
        </w:rPr>
        <w:t>Feminine voice: “I am here</w:t>
      </w:r>
      <w:r w:rsidR="001A06A3" w:rsidRPr="00C51533">
        <w:rPr>
          <w:i/>
          <w:iCs/>
        </w:rPr>
        <w:t>,</w:t>
      </w:r>
      <w:r w:rsidRPr="00C51533">
        <w:rPr>
          <w:i/>
          <w:iCs/>
        </w:rPr>
        <w:t xml:space="preserve"> my son -- Waiting to wrap you in my love.”</w:t>
      </w:r>
    </w:p>
    <w:p w14:paraId="7C83BCEB" w14:textId="2F2D3692" w:rsidR="003F7B26" w:rsidRPr="00C51533" w:rsidRDefault="003F7B26" w:rsidP="008F2961">
      <w:pPr>
        <w:rPr>
          <w:i/>
          <w:iCs/>
        </w:rPr>
      </w:pPr>
      <w:r w:rsidRPr="00C51533">
        <w:rPr>
          <w:i/>
          <w:iCs/>
        </w:rPr>
        <w:t>Masculine voice: “I wait to experience everything you have experienced, Son</w:t>
      </w:r>
      <w:r w:rsidR="00DF6EA7">
        <w:rPr>
          <w:i/>
          <w:iCs/>
        </w:rPr>
        <w:t>. A</w:t>
      </w:r>
      <w:r w:rsidRPr="00C51533">
        <w:rPr>
          <w:i/>
          <w:iCs/>
        </w:rPr>
        <w:t>nd the wine-red pillow was a</w:t>
      </w:r>
      <w:r w:rsidR="00C51533" w:rsidRPr="00C51533">
        <w:rPr>
          <w:i/>
          <w:iCs/>
        </w:rPr>
        <w:t>n excellent</w:t>
      </w:r>
      <w:r w:rsidRPr="00C51533">
        <w:rPr>
          <w:i/>
          <w:iCs/>
        </w:rPr>
        <w:t xml:space="preserve"> </w:t>
      </w:r>
      <w:r w:rsidR="00C51533" w:rsidRPr="00C51533">
        <w:rPr>
          <w:i/>
          <w:iCs/>
        </w:rPr>
        <w:t>choice</w:t>
      </w:r>
      <w:r w:rsidRPr="00C51533">
        <w:rPr>
          <w:i/>
          <w:iCs/>
        </w:rPr>
        <w:t>.”</w:t>
      </w:r>
    </w:p>
    <w:p w14:paraId="60F4A222" w14:textId="647096CC" w:rsidR="003F7B26" w:rsidRPr="003F7B26" w:rsidRDefault="003F7B26" w:rsidP="008F2961">
      <w:pPr>
        <w:rPr>
          <w:ins w:id="695" w:author="dennis wammack" w:date="2023-05-13T09:35:00Z"/>
        </w:rPr>
      </w:pPr>
      <w:r w:rsidRPr="00C51533">
        <w:rPr>
          <w:i/>
          <w:iCs/>
        </w:rPr>
        <w:t>Serket: “We tarry, Husband. Come</w:t>
      </w:r>
      <w:r w:rsidR="001A06A3" w:rsidRPr="00C51533">
        <w:rPr>
          <w:i/>
          <w:iCs/>
        </w:rPr>
        <w:t>. We are waiting.”</w:t>
      </w:r>
    </w:p>
    <w:p w14:paraId="4E2FF6D5" w14:textId="77777777" w:rsidR="00206F57" w:rsidRDefault="0074633C" w:rsidP="0074633C">
      <w:pPr>
        <w:pStyle w:val="4Title-Chapter"/>
      </w:pPr>
      <w:r>
        <w:t>4</w:t>
      </w:r>
      <w:r w:rsidR="00F94879">
        <w:t>0</w:t>
      </w:r>
      <w:r>
        <w:t>. The Lord</w:t>
      </w:r>
    </w:p>
    <w:p w14:paraId="06D53653" w14:textId="2360C184" w:rsidR="009F184C" w:rsidRPr="00CF7666" w:rsidRDefault="00CF7666" w:rsidP="004D437D">
      <w:pPr>
        <w:pStyle w:val="310point"/>
      </w:pPr>
      <w:r w:rsidRPr="00CF7666">
        <w:t>Long years later</w:t>
      </w:r>
    </w:p>
    <w:p w14:paraId="45E4A4EA" w14:textId="77777777" w:rsidR="00464A2F" w:rsidRDefault="00464A2F" w:rsidP="00270C5A">
      <w:r>
        <w:t xml:space="preserve">The years passed. </w:t>
      </w:r>
    </w:p>
    <w:p w14:paraId="23150F0E" w14:textId="51864F99" w:rsidR="00464A2F" w:rsidRDefault="00464A2F" w:rsidP="00270C5A">
      <w:r>
        <w:t xml:space="preserve">Ishmael </w:t>
      </w:r>
      <w:r w:rsidR="00F033E6">
        <w:t xml:space="preserve">still </w:t>
      </w:r>
      <w:r>
        <w:t xml:space="preserve">took the </w:t>
      </w:r>
      <w:r w:rsidR="007B030D">
        <w:t xml:space="preserve">life-extending </w:t>
      </w:r>
      <w:r>
        <w:t>ambrosia his mother had given him so long ago.</w:t>
      </w:r>
    </w:p>
    <w:p w14:paraId="344FE5FA" w14:textId="2BC8965B" w:rsidR="00270C5A" w:rsidRDefault="00464A2F" w:rsidP="00270C5A">
      <w:pPr>
        <w:rPr>
          <w:strike/>
          <w:color w:val="FF0000"/>
        </w:rPr>
      </w:pPr>
      <w:r>
        <w:t>N</w:t>
      </w:r>
      <w:r w:rsidR="00270C5A">
        <w:t>ow</w:t>
      </w:r>
      <w:r w:rsidR="003136CE">
        <w:t>,</w:t>
      </w:r>
      <w:r w:rsidR="00270C5A">
        <w:t xml:space="preserve"> ancient </w:t>
      </w:r>
      <w:r w:rsidR="003136CE">
        <w:t>in</w:t>
      </w:r>
      <w:r w:rsidR="00270C5A">
        <w:t xml:space="preserve"> days,</w:t>
      </w:r>
      <w:r w:rsidR="00F27B56">
        <w:t xml:space="preserve"> </w:t>
      </w:r>
      <w:r>
        <w:t xml:space="preserve">he </w:t>
      </w:r>
      <w:r w:rsidR="00F27B56">
        <w:t>looked</w:t>
      </w:r>
      <w:r w:rsidR="00F27B56" w:rsidRPr="00F27B56">
        <w:t xml:space="preserve"> west</w:t>
      </w:r>
      <w:r w:rsidR="00F27B56">
        <w:t xml:space="preserve">ward with </w:t>
      </w:r>
      <w:r w:rsidR="00270C5A">
        <w:t xml:space="preserve">love and </w:t>
      </w:r>
      <w:r w:rsidR="00F27B56">
        <w:t>hatred.</w:t>
      </w:r>
    </w:p>
    <w:p w14:paraId="6E26DB8D" w14:textId="24E3E3E0" w:rsidR="00270C5A" w:rsidRDefault="00270C5A" w:rsidP="00270C5A">
      <w:r>
        <w:t xml:space="preserve">In </w:t>
      </w:r>
      <w:proofErr w:type="gramStart"/>
      <w:r>
        <w:t>the Sinai</w:t>
      </w:r>
      <w:proofErr w:type="gramEnd"/>
      <w:r w:rsidR="00C51533">
        <w:t>,</w:t>
      </w:r>
      <w:r>
        <w:t xml:space="preserve"> his descendants</w:t>
      </w:r>
      <w:r w:rsidR="00C51533">
        <w:t xml:space="preserve"> lived</w:t>
      </w:r>
      <w:r>
        <w:t xml:space="preserve">. </w:t>
      </w:r>
      <w:r w:rsidR="00C22982" w:rsidRPr="00C22982">
        <w:rPr>
          <w:i/>
          <w:iCs/>
        </w:rPr>
        <w:t xml:space="preserve">~ My </w:t>
      </w:r>
      <w:r w:rsidR="00C22982">
        <w:rPr>
          <w:i/>
          <w:iCs/>
        </w:rPr>
        <w:t>sons’</w:t>
      </w:r>
      <w:r w:rsidR="00C22982" w:rsidRPr="00C22982">
        <w:rPr>
          <w:i/>
          <w:iCs/>
        </w:rPr>
        <w:t xml:space="preserve"> </w:t>
      </w:r>
      <w:r w:rsidR="00C22982">
        <w:rPr>
          <w:i/>
          <w:iCs/>
        </w:rPr>
        <w:t>descendants are</w:t>
      </w:r>
      <w:r w:rsidR="00C22982" w:rsidRPr="00C22982">
        <w:rPr>
          <w:i/>
          <w:iCs/>
        </w:rPr>
        <w:t xml:space="preserve"> there with their cities and tribes</w:t>
      </w:r>
      <w:r w:rsidR="00C22982">
        <w:rPr>
          <w:i/>
          <w:iCs/>
        </w:rPr>
        <w:t xml:space="preserve"> ~ </w:t>
      </w:r>
      <w:r w:rsidR="00C22982" w:rsidRPr="00C22982">
        <w:rPr>
          <w:i/>
          <w:iCs/>
        </w:rPr>
        <w:t xml:space="preserve">They </w:t>
      </w:r>
      <w:r w:rsidR="00C22982">
        <w:rPr>
          <w:i/>
          <w:iCs/>
        </w:rPr>
        <w:t>survive</w:t>
      </w:r>
      <w:r w:rsidR="00C22982" w:rsidRPr="00C22982">
        <w:rPr>
          <w:i/>
          <w:iCs/>
        </w:rPr>
        <w:t xml:space="preserve"> famines </w:t>
      </w:r>
      <w:r w:rsidR="00C22982">
        <w:rPr>
          <w:i/>
          <w:iCs/>
        </w:rPr>
        <w:t xml:space="preserve">well enough </w:t>
      </w:r>
      <w:r w:rsidR="00C51533">
        <w:rPr>
          <w:i/>
          <w:iCs/>
        </w:rPr>
        <w:t>--</w:t>
      </w:r>
      <w:r w:rsidR="00770500">
        <w:rPr>
          <w:i/>
          <w:iCs/>
        </w:rPr>
        <w:t xml:space="preserve"> they </w:t>
      </w:r>
      <w:r w:rsidR="00C22982">
        <w:rPr>
          <w:i/>
          <w:iCs/>
        </w:rPr>
        <w:t>are</w:t>
      </w:r>
      <w:r w:rsidR="00C22982" w:rsidRPr="00C22982">
        <w:rPr>
          <w:i/>
          <w:iCs/>
        </w:rPr>
        <w:t xml:space="preserve"> accustomed to thriving in the wilderness</w:t>
      </w:r>
      <w:r w:rsidR="00C22982">
        <w:rPr>
          <w:i/>
          <w:iCs/>
        </w:rPr>
        <w:t xml:space="preserve"> --</w:t>
      </w:r>
      <w:r w:rsidR="00C22982" w:rsidRPr="00C22982">
        <w:rPr>
          <w:i/>
          <w:iCs/>
        </w:rPr>
        <w:t xml:space="preserve"> But they</w:t>
      </w:r>
      <w:r w:rsidR="00C22982">
        <w:rPr>
          <w:i/>
          <w:iCs/>
        </w:rPr>
        <w:t xml:space="preserve"> are</w:t>
      </w:r>
      <w:r w:rsidR="00C22982" w:rsidRPr="00C22982">
        <w:rPr>
          <w:i/>
          <w:iCs/>
        </w:rPr>
        <w:t xml:space="preserve"> infected with the teachings of the Canaanites.</w:t>
      </w:r>
      <w:r w:rsidR="00770500">
        <w:rPr>
          <w:i/>
          <w:iCs/>
        </w:rPr>
        <w:t xml:space="preserve"> ~</w:t>
      </w:r>
    </w:p>
    <w:p w14:paraId="7B963B08" w14:textId="493CFC8C" w:rsidR="00F27B56" w:rsidRPr="00F64897" w:rsidRDefault="00270C5A" w:rsidP="00270C5A">
      <w:pPr>
        <w:rPr>
          <w:i/>
          <w:iCs/>
        </w:rPr>
      </w:pPr>
      <w:r>
        <w:t>Beyond that, Egypt.</w:t>
      </w:r>
      <w:r w:rsidR="00607379">
        <w:t xml:space="preserve"> </w:t>
      </w:r>
      <w:r w:rsidR="00F64897" w:rsidRPr="00195770">
        <w:rPr>
          <w:i/>
          <w:iCs/>
        </w:rPr>
        <w:t xml:space="preserve">~ </w:t>
      </w:r>
      <w:r w:rsidR="00342E33" w:rsidRPr="00195770">
        <w:rPr>
          <w:i/>
          <w:iCs/>
        </w:rPr>
        <w:t xml:space="preserve">My enemies crawl across </w:t>
      </w:r>
      <w:r>
        <w:rPr>
          <w:i/>
          <w:iCs/>
        </w:rPr>
        <w:t>Egypt</w:t>
      </w:r>
      <w:r w:rsidR="00342E33" w:rsidRPr="00195770">
        <w:rPr>
          <w:i/>
          <w:iCs/>
        </w:rPr>
        <w:t xml:space="preserve"> like maggots on a long-dead carcass -</w:t>
      </w:r>
      <w:r w:rsidR="00342E33">
        <w:rPr>
          <w:i/>
          <w:iCs/>
        </w:rPr>
        <w:t xml:space="preserve">- </w:t>
      </w:r>
      <w:r w:rsidR="00F27B56" w:rsidRPr="00F64897">
        <w:rPr>
          <w:i/>
          <w:iCs/>
        </w:rPr>
        <w:t xml:space="preserve">Oh, that </w:t>
      </w:r>
      <w:r w:rsidR="00212914">
        <w:rPr>
          <w:i/>
          <w:iCs/>
        </w:rPr>
        <w:t>I co</w:t>
      </w:r>
      <w:r w:rsidR="00F27B56" w:rsidRPr="00F64897">
        <w:rPr>
          <w:i/>
          <w:iCs/>
        </w:rPr>
        <w:t xml:space="preserve">uld turn </w:t>
      </w:r>
      <w:r>
        <w:rPr>
          <w:i/>
          <w:iCs/>
        </w:rPr>
        <w:t>it</w:t>
      </w:r>
      <w:r w:rsidR="00212914">
        <w:rPr>
          <w:i/>
          <w:iCs/>
        </w:rPr>
        <w:t xml:space="preserve"> </w:t>
      </w:r>
      <w:r w:rsidR="00F27B56" w:rsidRPr="00F64897">
        <w:rPr>
          <w:i/>
          <w:iCs/>
        </w:rPr>
        <w:t>into a lake of fire</w:t>
      </w:r>
      <w:r w:rsidR="00212914">
        <w:rPr>
          <w:i/>
          <w:iCs/>
        </w:rPr>
        <w:t xml:space="preserve"> and</w:t>
      </w:r>
      <w:r w:rsidR="00017297" w:rsidRPr="00F64897">
        <w:rPr>
          <w:i/>
          <w:iCs/>
        </w:rPr>
        <w:t xml:space="preserve"> m</w:t>
      </w:r>
      <w:r w:rsidR="00F27B56" w:rsidRPr="00F64897">
        <w:rPr>
          <w:i/>
          <w:iCs/>
        </w:rPr>
        <w:t>ak</w:t>
      </w:r>
      <w:r w:rsidR="00212914">
        <w:rPr>
          <w:i/>
          <w:iCs/>
        </w:rPr>
        <w:t>e</w:t>
      </w:r>
      <w:r w:rsidR="00F27B56" w:rsidRPr="00F64897">
        <w:rPr>
          <w:i/>
          <w:iCs/>
        </w:rPr>
        <w:t xml:space="preserve"> them regret they </w:t>
      </w:r>
      <w:r w:rsidR="00017297" w:rsidRPr="00F64897">
        <w:rPr>
          <w:i/>
          <w:iCs/>
        </w:rPr>
        <w:t xml:space="preserve">ever </w:t>
      </w:r>
      <w:r w:rsidR="00F27B56" w:rsidRPr="00F64897">
        <w:rPr>
          <w:i/>
          <w:iCs/>
        </w:rPr>
        <w:t xml:space="preserve">heard my name </w:t>
      </w:r>
      <w:r w:rsidR="00F64897">
        <w:rPr>
          <w:i/>
          <w:iCs/>
        </w:rPr>
        <w:t xml:space="preserve">-- </w:t>
      </w:r>
      <w:r w:rsidR="00F27B56" w:rsidRPr="00F64897">
        <w:rPr>
          <w:i/>
          <w:iCs/>
        </w:rPr>
        <w:t xml:space="preserve">They </w:t>
      </w:r>
      <w:r w:rsidR="00417C12" w:rsidRPr="00F64897">
        <w:rPr>
          <w:i/>
          <w:iCs/>
        </w:rPr>
        <w:t xml:space="preserve">killed </w:t>
      </w:r>
      <w:r w:rsidR="00F27B56" w:rsidRPr="00F64897">
        <w:rPr>
          <w:i/>
          <w:iCs/>
        </w:rPr>
        <w:t>those I loved</w:t>
      </w:r>
      <w:r w:rsidR="00F64897">
        <w:rPr>
          <w:i/>
          <w:iCs/>
        </w:rPr>
        <w:t xml:space="preserve"> --</w:t>
      </w:r>
      <w:r w:rsidR="00F27B56" w:rsidRPr="00F64897">
        <w:rPr>
          <w:i/>
          <w:iCs/>
        </w:rPr>
        <w:t xml:space="preserve"> They </w:t>
      </w:r>
      <w:r w:rsidR="001A6A0E">
        <w:rPr>
          <w:i/>
          <w:iCs/>
        </w:rPr>
        <w:t xml:space="preserve">humiliated me and </w:t>
      </w:r>
      <w:r w:rsidR="00F27B56" w:rsidRPr="00F64897">
        <w:rPr>
          <w:i/>
          <w:iCs/>
        </w:rPr>
        <w:t>drove out the very best who ever lived</w:t>
      </w:r>
      <w:r w:rsidR="00F64897">
        <w:rPr>
          <w:i/>
          <w:iCs/>
        </w:rPr>
        <w:t xml:space="preserve"> --</w:t>
      </w:r>
      <w:r w:rsidR="00F27B56" w:rsidRPr="00F64897">
        <w:rPr>
          <w:i/>
          <w:iCs/>
        </w:rPr>
        <w:t xml:space="preserve"> </w:t>
      </w:r>
      <w:r w:rsidR="00212914">
        <w:rPr>
          <w:i/>
          <w:iCs/>
        </w:rPr>
        <w:t>Oh, that I could</w:t>
      </w:r>
      <w:r w:rsidR="00F27B56" w:rsidRPr="00F64897">
        <w:rPr>
          <w:i/>
          <w:iCs/>
        </w:rPr>
        <w:t xml:space="preserve"> bring down </w:t>
      </w:r>
      <w:r w:rsidR="00BA6F8F">
        <w:rPr>
          <w:i/>
          <w:iCs/>
        </w:rPr>
        <w:t>evil</w:t>
      </w:r>
      <w:r w:rsidR="00212914">
        <w:rPr>
          <w:i/>
          <w:iCs/>
        </w:rPr>
        <w:t>!</w:t>
      </w:r>
      <w:r w:rsidR="00A67059">
        <w:rPr>
          <w:i/>
          <w:iCs/>
        </w:rPr>
        <w:t xml:space="preserve"> </w:t>
      </w:r>
      <w:r w:rsidR="00F64897" w:rsidRPr="00F64897">
        <w:rPr>
          <w:i/>
          <w:iCs/>
        </w:rPr>
        <w:t>~</w:t>
      </w:r>
    </w:p>
    <w:p w14:paraId="6E74718C" w14:textId="3AF42D03" w:rsidR="00F27B56" w:rsidRDefault="00F27B56" w:rsidP="00417C12">
      <w:r w:rsidRPr="00417C12">
        <w:t xml:space="preserve">He returned to his tent and </w:t>
      </w:r>
      <w:r w:rsidR="00417C12" w:rsidRPr="00417C12">
        <w:t xml:space="preserve">removed some of </w:t>
      </w:r>
      <w:r w:rsidR="003136CE">
        <w:t>his mother’s</w:t>
      </w:r>
      <w:r w:rsidR="00417C12" w:rsidRPr="00417C12">
        <w:t xml:space="preserve"> long-ago gift</w:t>
      </w:r>
      <w:r w:rsidR="003136CE">
        <w:t>,</w:t>
      </w:r>
      <w:r w:rsidR="00417C12" w:rsidRPr="00417C12">
        <w:t xml:space="preserve"> the Grass of Paradise.</w:t>
      </w:r>
      <w:r w:rsidRPr="00417C12">
        <w:t xml:space="preserve"> This alone could relieve his mind</w:t>
      </w:r>
      <w:r w:rsidR="003136CE">
        <w:t>,</w:t>
      </w:r>
      <w:r w:rsidRPr="00417C12">
        <w:t xml:space="preserve"> unharden his </w:t>
      </w:r>
      <w:r w:rsidRPr="00417C12">
        <w:lastRenderedPageBreak/>
        <w:t>heart</w:t>
      </w:r>
      <w:r w:rsidR="00CE2BAA">
        <w:t>,</w:t>
      </w:r>
      <w:r w:rsidRPr="00417C12">
        <w:t xml:space="preserve"> and calm his soul. The sun began setting to his left, the night rising to his right. He slowly walked to </w:t>
      </w:r>
      <w:r w:rsidR="00A67059">
        <w:t>a</w:t>
      </w:r>
      <w:r w:rsidRPr="00417C12">
        <w:t xml:space="preserve"> massive throne he had chiseled </w:t>
      </w:r>
      <w:r w:rsidR="00DD31B9">
        <w:t>from</w:t>
      </w:r>
      <w:r w:rsidRPr="00417C12">
        <w:t xml:space="preserve"> the stone </w:t>
      </w:r>
      <w:r w:rsidR="00DD31B9">
        <w:t xml:space="preserve">of </w:t>
      </w:r>
      <w:r w:rsidRPr="00417C12">
        <w:t xml:space="preserve">the mountain, sat in it, returned his gaze westward, </w:t>
      </w:r>
      <w:r w:rsidR="00417C12" w:rsidRPr="00417C12">
        <w:t>and loaded his pipe with the grass. He</w:t>
      </w:r>
      <w:r w:rsidRPr="00417C12">
        <w:t xml:space="preserve"> lit his pipe and let the sweet smoke fill his lungs. </w:t>
      </w:r>
    </w:p>
    <w:p w14:paraId="4D63A2C8" w14:textId="41122B2A" w:rsidR="00F27B56" w:rsidRDefault="00F27B56" w:rsidP="00F27B56">
      <w:pPr>
        <w:rPr>
          <w:i/>
          <w:iCs/>
        </w:rPr>
      </w:pPr>
      <w:r>
        <w:t xml:space="preserve">Peace came </w:t>
      </w:r>
      <w:r w:rsidR="00417C12">
        <w:t>to</w:t>
      </w:r>
      <w:r>
        <w:t xml:space="preserve"> him. </w:t>
      </w:r>
      <w:r w:rsidRPr="00F27B56">
        <w:rPr>
          <w:i/>
          <w:iCs/>
        </w:rPr>
        <w:t xml:space="preserve">~ They only </w:t>
      </w:r>
      <w:r w:rsidR="00212914">
        <w:rPr>
          <w:i/>
          <w:iCs/>
        </w:rPr>
        <w:t xml:space="preserve">do </w:t>
      </w:r>
      <w:r w:rsidRPr="00F27B56">
        <w:rPr>
          <w:i/>
          <w:iCs/>
        </w:rPr>
        <w:t>what men do -- l</w:t>
      </w:r>
      <w:r w:rsidR="00212914">
        <w:rPr>
          <w:i/>
          <w:iCs/>
        </w:rPr>
        <w:t>ie</w:t>
      </w:r>
      <w:r w:rsidRPr="00F27B56">
        <w:rPr>
          <w:i/>
          <w:iCs/>
        </w:rPr>
        <w:t xml:space="preserve"> -- fight </w:t>
      </w:r>
      <w:r w:rsidR="003136CE">
        <w:rPr>
          <w:i/>
          <w:iCs/>
        </w:rPr>
        <w:t>-</w:t>
      </w:r>
      <w:r w:rsidRPr="00F27B56">
        <w:rPr>
          <w:i/>
          <w:iCs/>
        </w:rPr>
        <w:t xml:space="preserve">- betray -- </w:t>
      </w:r>
      <w:r w:rsidR="00A67059">
        <w:rPr>
          <w:i/>
          <w:iCs/>
        </w:rPr>
        <w:t>the mighty subjugat</w:t>
      </w:r>
      <w:r w:rsidR="00464A2F">
        <w:rPr>
          <w:i/>
          <w:iCs/>
        </w:rPr>
        <w:t>e</w:t>
      </w:r>
      <w:r w:rsidR="00A67059">
        <w:rPr>
          <w:i/>
          <w:iCs/>
        </w:rPr>
        <w:t xml:space="preserve"> the </w:t>
      </w:r>
      <w:r w:rsidR="00270C5A">
        <w:rPr>
          <w:i/>
          <w:iCs/>
        </w:rPr>
        <w:t>weak</w:t>
      </w:r>
      <w:r w:rsidR="00A67059">
        <w:rPr>
          <w:i/>
          <w:iCs/>
        </w:rPr>
        <w:t xml:space="preserve"> -- </w:t>
      </w:r>
      <w:r w:rsidRPr="00F27B56">
        <w:rPr>
          <w:i/>
          <w:iCs/>
        </w:rPr>
        <w:t xml:space="preserve">it has always been so -- what </w:t>
      </w:r>
      <w:r w:rsidR="00BA6F8F">
        <w:rPr>
          <w:i/>
          <w:iCs/>
        </w:rPr>
        <w:t>difference</w:t>
      </w:r>
      <w:r w:rsidRPr="00F27B56">
        <w:rPr>
          <w:i/>
          <w:iCs/>
        </w:rPr>
        <w:t>? ~</w:t>
      </w:r>
    </w:p>
    <w:p w14:paraId="12BFC5B8" w14:textId="2E8EF65D" w:rsidR="00F27B56" w:rsidRDefault="00F27B56" w:rsidP="00F27B56">
      <w:pPr>
        <w:rPr>
          <w:i/>
          <w:iCs/>
        </w:rPr>
      </w:pPr>
      <w:r w:rsidRPr="009F44A6">
        <w:t xml:space="preserve">He remembered </w:t>
      </w:r>
      <w:r w:rsidR="009F44A6">
        <w:t>those he had loved.</w:t>
      </w:r>
      <w:r w:rsidR="009F44A6" w:rsidRPr="009F44A6">
        <w:rPr>
          <w:i/>
          <w:iCs/>
        </w:rPr>
        <w:t xml:space="preserve"> ~ They were caring, nurturing people -- helping those around them -- teaching them -- </w:t>
      </w:r>
      <w:r w:rsidR="009F44A6">
        <w:rPr>
          <w:i/>
          <w:iCs/>
        </w:rPr>
        <w:t xml:space="preserve">sharing -- </w:t>
      </w:r>
      <w:r w:rsidR="00835639">
        <w:rPr>
          <w:i/>
          <w:iCs/>
        </w:rPr>
        <w:t>W</w:t>
      </w:r>
      <w:r w:rsidR="009F44A6">
        <w:rPr>
          <w:i/>
          <w:iCs/>
        </w:rPr>
        <w:t xml:space="preserve">hat happened? -- </w:t>
      </w:r>
      <w:r w:rsidR="00835639">
        <w:rPr>
          <w:i/>
          <w:iCs/>
        </w:rPr>
        <w:t>W</w:t>
      </w:r>
      <w:r w:rsidR="009F44A6">
        <w:rPr>
          <w:i/>
          <w:iCs/>
        </w:rPr>
        <w:t>hy did it happen? ~</w:t>
      </w:r>
    </w:p>
    <w:p w14:paraId="6C1891A1" w14:textId="56C590AC" w:rsidR="009F44A6" w:rsidRDefault="009F44A6" w:rsidP="00F27B56">
      <w:pPr>
        <w:rPr>
          <w:i/>
          <w:iCs/>
        </w:rPr>
      </w:pPr>
      <w:r w:rsidRPr="009F44A6">
        <w:t>He sank deeper</w:t>
      </w:r>
      <w:r>
        <w:t xml:space="preserve"> </w:t>
      </w:r>
      <w:r w:rsidRPr="009F44A6">
        <w:t xml:space="preserve">into his stupor. </w:t>
      </w:r>
      <w:r w:rsidR="008C624D">
        <w:rPr>
          <w:i/>
          <w:iCs/>
        </w:rPr>
        <w:t xml:space="preserve">~ </w:t>
      </w:r>
      <w:r w:rsidRPr="008C624D">
        <w:rPr>
          <w:i/>
          <w:iCs/>
        </w:rPr>
        <w:t xml:space="preserve">Horus knew what was happening and why -- </w:t>
      </w:r>
      <w:r w:rsidR="00417C12">
        <w:rPr>
          <w:i/>
          <w:iCs/>
        </w:rPr>
        <w:t xml:space="preserve">Mother knew -- </w:t>
      </w:r>
      <w:r w:rsidRPr="008C624D">
        <w:rPr>
          <w:i/>
          <w:iCs/>
        </w:rPr>
        <w:t xml:space="preserve">I should have paid more attention to </w:t>
      </w:r>
      <w:r w:rsidR="00417C12">
        <w:rPr>
          <w:i/>
          <w:iCs/>
        </w:rPr>
        <w:t>them</w:t>
      </w:r>
      <w:r w:rsidRPr="008C624D">
        <w:rPr>
          <w:i/>
          <w:iCs/>
        </w:rPr>
        <w:t xml:space="preserve"> -- I thought it didn’t matter -- that humans could not grow worse than they already were -- </w:t>
      </w:r>
      <w:r w:rsidR="0083454B">
        <w:rPr>
          <w:i/>
          <w:iCs/>
        </w:rPr>
        <w:t>but</w:t>
      </w:r>
      <w:r w:rsidR="008C624D" w:rsidRPr="008C624D">
        <w:rPr>
          <w:i/>
          <w:iCs/>
        </w:rPr>
        <w:t xml:space="preserve"> no matter how evil they become -- they can always grow worse. ~</w:t>
      </w:r>
    </w:p>
    <w:p w14:paraId="2FF68F8C" w14:textId="323B324C" w:rsidR="008C624D" w:rsidRDefault="008C624D" w:rsidP="00F27B56">
      <w:r w:rsidRPr="008C624D">
        <w:t>He slept.</w:t>
      </w:r>
    </w:p>
    <w:p w14:paraId="27E7E160" w14:textId="4324C6F7" w:rsidR="00DD31B9" w:rsidRPr="008C624D" w:rsidRDefault="00DD31B9" w:rsidP="00DD31B9">
      <w:pPr>
        <w:pStyle w:val="2Centered"/>
      </w:pPr>
      <w:r>
        <w:t>~</w:t>
      </w:r>
    </w:p>
    <w:p w14:paraId="3FCC1AF4" w14:textId="4FCC5A09" w:rsidR="00F27B56" w:rsidRPr="00F64897" w:rsidRDefault="00CF7666" w:rsidP="00F27B56">
      <w:pPr>
        <w:rPr>
          <w:i/>
          <w:iCs/>
          <w:strike/>
        </w:rPr>
      </w:pPr>
      <w:r>
        <w:t>He</w:t>
      </w:r>
      <w:r w:rsidR="00F27B56">
        <w:t xml:space="preserve"> woke. The day had begun. </w:t>
      </w:r>
      <w:r w:rsidR="00464A2F">
        <w:t>H</w:t>
      </w:r>
      <w:r w:rsidR="00F27B56">
        <w:t xml:space="preserve">is anger returned. </w:t>
      </w:r>
      <w:r w:rsidR="00F64897">
        <w:rPr>
          <w:i/>
          <w:iCs/>
        </w:rPr>
        <w:t>~ I</w:t>
      </w:r>
      <w:r w:rsidR="00F27B56" w:rsidRPr="00F64897">
        <w:rPr>
          <w:i/>
          <w:iCs/>
        </w:rPr>
        <w:t xml:space="preserve"> ha</w:t>
      </w:r>
      <w:r w:rsidR="001C1CBB">
        <w:rPr>
          <w:i/>
          <w:iCs/>
        </w:rPr>
        <w:t>ve</w:t>
      </w:r>
      <w:r w:rsidR="00F27B56" w:rsidRPr="00F64897">
        <w:rPr>
          <w:i/>
          <w:iCs/>
        </w:rPr>
        <w:t xml:space="preserve"> lived too long, seen too much </w:t>
      </w:r>
      <w:r w:rsidR="00F64897">
        <w:rPr>
          <w:i/>
          <w:iCs/>
        </w:rPr>
        <w:t xml:space="preserve">-- </w:t>
      </w:r>
      <w:r w:rsidR="003D0911">
        <w:rPr>
          <w:i/>
          <w:iCs/>
        </w:rPr>
        <w:t xml:space="preserve">Pharaohs come and go -- To what end? -- </w:t>
      </w:r>
      <w:r w:rsidR="00873536" w:rsidRPr="00F64897">
        <w:rPr>
          <w:i/>
          <w:iCs/>
        </w:rPr>
        <w:t>Everything</w:t>
      </w:r>
      <w:r w:rsidR="00F27B56" w:rsidRPr="00F64897">
        <w:rPr>
          <w:i/>
          <w:iCs/>
        </w:rPr>
        <w:t xml:space="preserve"> </w:t>
      </w:r>
      <w:r w:rsidR="00F64897">
        <w:rPr>
          <w:i/>
          <w:iCs/>
        </w:rPr>
        <w:t xml:space="preserve">is </w:t>
      </w:r>
      <w:r w:rsidR="00F27B56" w:rsidRPr="00F64897">
        <w:rPr>
          <w:i/>
          <w:iCs/>
        </w:rPr>
        <w:t xml:space="preserve">bitter in </w:t>
      </w:r>
      <w:r w:rsidR="00F64897">
        <w:rPr>
          <w:i/>
          <w:iCs/>
        </w:rPr>
        <w:t>my</w:t>
      </w:r>
      <w:r w:rsidR="00F27B56" w:rsidRPr="00F64897">
        <w:rPr>
          <w:i/>
          <w:iCs/>
        </w:rPr>
        <w:t xml:space="preserve"> mouth. </w:t>
      </w:r>
      <w:r w:rsidR="00F64897">
        <w:rPr>
          <w:i/>
          <w:iCs/>
        </w:rPr>
        <w:t>~</w:t>
      </w:r>
    </w:p>
    <w:p w14:paraId="2D82C171" w14:textId="74B7F128" w:rsidR="000D49B2" w:rsidRDefault="001C1CBB" w:rsidP="00F27B56">
      <w:r w:rsidRPr="00BA6F8F">
        <w:t xml:space="preserve">He stood and walked to stare toward the </w:t>
      </w:r>
      <w:r w:rsidR="000D49B2" w:rsidRPr="00BA6F8F">
        <w:t>east</w:t>
      </w:r>
      <w:r w:rsidR="004A66FE" w:rsidRPr="00BA6F8F">
        <w:t xml:space="preserve"> where his mother </w:t>
      </w:r>
      <w:r w:rsidR="003136CE">
        <w:t xml:space="preserve">and her six sons </w:t>
      </w:r>
      <w:r w:rsidR="00353A0C" w:rsidRPr="00BA6F8F">
        <w:t xml:space="preserve">had disappeared </w:t>
      </w:r>
      <w:r w:rsidR="00BA6F8F" w:rsidRPr="00BA6F8F">
        <w:t xml:space="preserve">long ago. Some said Abram </w:t>
      </w:r>
      <w:r w:rsidR="00FE541F">
        <w:t xml:space="preserve">had </w:t>
      </w:r>
      <w:r w:rsidR="00BA6F8F" w:rsidRPr="00BA6F8F">
        <w:t xml:space="preserve">cast </w:t>
      </w:r>
      <w:r w:rsidR="00BA6F8F">
        <w:t>them</w:t>
      </w:r>
      <w:r w:rsidR="00BA6F8F" w:rsidRPr="00BA6F8F">
        <w:t xml:space="preserve"> out</w:t>
      </w:r>
      <w:r w:rsidR="00FE541F">
        <w:t xml:space="preserve">. Ishmael believed what the others </w:t>
      </w:r>
      <w:proofErr w:type="gramStart"/>
      <w:r w:rsidR="00C22982">
        <w:t>said,</w:t>
      </w:r>
      <w:proofErr w:type="gramEnd"/>
      <w:r w:rsidR="00FE541F">
        <w:t xml:space="preserve"> that </w:t>
      </w:r>
      <w:r w:rsidR="00BA6F8F" w:rsidRPr="00BA6F8F">
        <w:t xml:space="preserve">she </w:t>
      </w:r>
      <w:r w:rsidR="00FE541F">
        <w:t>had</w:t>
      </w:r>
      <w:r w:rsidR="00BA6F8F">
        <w:t xml:space="preserve"> </w:t>
      </w:r>
      <w:r w:rsidR="00BA6F8F" w:rsidRPr="00BA6F8F">
        <w:t xml:space="preserve">set off </w:t>
      </w:r>
      <w:r w:rsidR="00731BC5">
        <w:t xml:space="preserve">in disgust </w:t>
      </w:r>
      <w:r w:rsidR="00BA6F8F" w:rsidRPr="00BA6F8F">
        <w:t xml:space="preserve">for </w:t>
      </w:r>
      <w:r w:rsidR="00BA6F8F">
        <w:t xml:space="preserve">Mesopotamia </w:t>
      </w:r>
      <w:r w:rsidR="00FE541F">
        <w:t xml:space="preserve">with her sons </w:t>
      </w:r>
      <w:r w:rsidR="00BA6F8F">
        <w:t>to build their own blessings.</w:t>
      </w:r>
      <w:r w:rsidR="00FE541F">
        <w:t xml:space="preserve"> </w:t>
      </w:r>
      <w:r w:rsidR="00596F60" w:rsidRPr="00596F60">
        <w:rPr>
          <w:i/>
          <w:iCs/>
        </w:rPr>
        <w:t xml:space="preserve">~ </w:t>
      </w:r>
      <w:r w:rsidR="003136CE">
        <w:rPr>
          <w:i/>
          <w:iCs/>
        </w:rPr>
        <w:t>Djoser</w:t>
      </w:r>
      <w:r w:rsidR="00596F60">
        <w:rPr>
          <w:i/>
          <w:iCs/>
        </w:rPr>
        <w:t xml:space="preserve"> should have named her</w:t>
      </w:r>
      <w:r w:rsidR="00596F60" w:rsidRPr="00596F60">
        <w:rPr>
          <w:i/>
          <w:iCs/>
        </w:rPr>
        <w:t xml:space="preserve"> Pharoah. ~</w:t>
      </w:r>
    </w:p>
    <w:p w14:paraId="2E6DB38A" w14:textId="446F978B" w:rsidR="004A66FE" w:rsidRDefault="004A66FE" w:rsidP="00F27B56">
      <w:r>
        <w:t>After Abram had died</w:t>
      </w:r>
      <w:r w:rsidR="00596F60">
        <w:t xml:space="preserve"> and was placed in his tomb</w:t>
      </w:r>
      <w:r>
        <w:t>, the Church of Urfa had permeated religious thought in Canaan to their liking. The basis of Abram’s teachings remained but that was basically</w:t>
      </w:r>
      <w:r w:rsidR="001C1CBB">
        <w:t>,</w:t>
      </w:r>
      <w:r>
        <w:t xml:space="preserve"> </w:t>
      </w:r>
      <w:r w:rsidR="001C1CBB">
        <w:t>‘</w:t>
      </w:r>
      <w:r w:rsidR="00873536">
        <w:t>Be righteous</w:t>
      </w:r>
      <w:r>
        <w:t>.</w:t>
      </w:r>
      <w:r w:rsidR="001C1CBB">
        <w:t>’</w:t>
      </w:r>
      <w:r>
        <w:t xml:space="preserve"> The subjugation of women, the fear of </w:t>
      </w:r>
      <w:r w:rsidR="000D49B2">
        <w:t>‘</w:t>
      </w:r>
      <w:r w:rsidR="00873536">
        <w:t>O</w:t>
      </w:r>
      <w:r>
        <w:t>thers,</w:t>
      </w:r>
      <w:r w:rsidR="000D49B2">
        <w:t>’</w:t>
      </w:r>
      <w:r>
        <w:t xml:space="preserve"> and the superiority of men </w:t>
      </w:r>
      <w:r w:rsidR="000D49B2">
        <w:t>were</w:t>
      </w:r>
      <w:r>
        <w:t xml:space="preserve"> </w:t>
      </w:r>
      <w:r w:rsidR="001C1CBB">
        <w:t xml:space="preserve">now </w:t>
      </w:r>
      <w:r w:rsidR="000D49B2">
        <w:t>inseparable from</w:t>
      </w:r>
      <w:r>
        <w:t xml:space="preserve"> their political and religious thought. The Church had varying degrees of success in other parts of the world</w:t>
      </w:r>
      <w:r w:rsidR="000F1541">
        <w:t xml:space="preserve">, </w:t>
      </w:r>
      <w:r>
        <w:t xml:space="preserve">but in Canaan, </w:t>
      </w:r>
      <w:r w:rsidR="00596F60">
        <w:t xml:space="preserve">all resistance was </w:t>
      </w:r>
      <w:proofErr w:type="gramStart"/>
      <w:r w:rsidR="00596F60">
        <w:t>gone</w:t>
      </w:r>
      <w:proofErr w:type="gramEnd"/>
      <w:r w:rsidR="00596F60">
        <w:t xml:space="preserve"> </w:t>
      </w:r>
      <w:r w:rsidR="00CE2BAA">
        <w:t xml:space="preserve">and </w:t>
      </w:r>
      <w:r>
        <w:t>success was total.</w:t>
      </w:r>
    </w:p>
    <w:p w14:paraId="117B45E5" w14:textId="321C8F9A" w:rsidR="00F70EB6" w:rsidRPr="00F70EB6" w:rsidRDefault="000F1541" w:rsidP="00F27B56">
      <w:r>
        <w:t xml:space="preserve">Only around the once-city of Meccah did the </w:t>
      </w:r>
      <w:r w:rsidR="00CF7666">
        <w:t>teaching of the Tree-of-Life</w:t>
      </w:r>
      <w:r>
        <w:t xml:space="preserve"> </w:t>
      </w:r>
      <w:r w:rsidR="00FB597A">
        <w:t>dominate</w:t>
      </w:r>
      <w:r w:rsidR="00CF7666">
        <w:t xml:space="preserve"> -- or at least </w:t>
      </w:r>
      <w:r w:rsidR="00873536">
        <w:t>it</w:t>
      </w:r>
      <w:r w:rsidR="00CF7666">
        <w:t xml:space="preserve"> did the last time he </w:t>
      </w:r>
      <w:r w:rsidR="004140ED">
        <w:t xml:space="preserve">had </w:t>
      </w:r>
      <w:r w:rsidR="00CF7666">
        <w:t xml:space="preserve">visited </w:t>
      </w:r>
      <w:r w:rsidR="00FB597A">
        <w:t>his</w:t>
      </w:r>
      <w:r w:rsidR="00CF7666">
        <w:t xml:space="preserve"> </w:t>
      </w:r>
      <w:proofErr w:type="gramStart"/>
      <w:r w:rsidR="00CF7666">
        <w:t>once</w:t>
      </w:r>
      <w:proofErr w:type="gramEnd"/>
      <w:r w:rsidR="00CF7666">
        <w:t>-</w:t>
      </w:r>
      <w:r w:rsidR="00FB597A">
        <w:t>son’s once-</w:t>
      </w:r>
      <w:r w:rsidR="00CF7666">
        <w:t>city</w:t>
      </w:r>
      <w:r>
        <w:t>.</w:t>
      </w:r>
      <w:r w:rsidR="004D2D51">
        <w:t xml:space="preserve"> There, Ishmael had </w:t>
      </w:r>
      <w:r w:rsidR="00E64876">
        <w:t>encountered</w:t>
      </w:r>
      <w:r w:rsidR="004D2D51">
        <w:t xml:space="preserve"> Esau</w:t>
      </w:r>
      <w:r w:rsidR="00E64876">
        <w:t xml:space="preserve"> who was</w:t>
      </w:r>
      <w:r w:rsidR="004D2D51">
        <w:t xml:space="preserve"> growing a </w:t>
      </w:r>
      <w:r w:rsidR="004140ED">
        <w:t xml:space="preserve">large </w:t>
      </w:r>
      <w:r w:rsidR="004D2D51">
        <w:t xml:space="preserve">following. Esau had led Ishmael to the </w:t>
      </w:r>
      <w:r w:rsidR="00E64876">
        <w:t>once-eastern gate</w:t>
      </w:r>
      <w:r w:rsidR="004D2D51">
        <w:t xml:space="preserve"> where there was a post in the ground. Up</w:t>
      </w:r>
      <w:r w:rsidR="00E64876">
        <w:t>o</w:t>
      </w:r>
      <w:r w:rsidR="004D2D51">
        <w:t xml:space="preserve">n the post was </w:t>
      </w:r>
      <w:r w:rsidR="00E64876">
        <w:t xml:space="preserve">a </w:t>
      </w:r>
      <w:r w:rsidR="004D2D51">
        <w:t>skull</w:t>
      </w:r>
      <w:r w:rsidR="00E64876">
        <w:t xml:space="preserve">. Esau had said, “Nimrod </w:t>
      </w:r>
      <w:r w:rsidR="00E64876">
        <w:lastRenderedPageBreak/>
        <w:t>freely embraced the Way of Horus</w:t>
      </w:r>
      <w:r w:rsidR="004140ED">
        <w:t xml:space="preserve"> in the end.</w:t>
      </w:r>
      <w:r w:rsidR="00E64876">
        <w:t xml:space="preserve"> </w:t>
      </w:r>
      <w:r w:rsidR="00D10394">
        <w:t xml:space="preserve">I kept him </w:t>
      </w:r>
      <w:r w:rsidR="00D45F8B">
        <w:t xml:space="preserve">alive </w:t>
      </w:r>
      <w:r w:rsidR="00596F60">
        <w:t>until he finally understood</w:t>
      </w:r>
      <w:r w:rsidR="003D3FD5">
        <w:t xml:space="preserve">. </w:t>
      </w:r>
      <w:r w:rsidR="00E64876">
        <w:t xml:space="preserve">I was filled with love </w:t>
      </w:r>
      <w:r w:rsidR="003D3FD5">
        <w:t xml:space="preserve">when I </w:t>
      </w:r>
      <w:r w:rsidR="007B030D">
        <w:t xml:space="preserve">mercifully </w:t>
      </w:r>
      <w:r w:rsidR="004140ED">
        <w:t>removed his head.”</w:t>
      </w:r>
    </w:p>
    <w:p w14:paraId="6E5B314C" w14:textId="762257FA" w:rsidR="00B602AE" w:rsidRPr="00F64897" w:rsidRDefault="004140ED" w:rsidP="00B602AE">
      <w:pPr>
        <w:rPr>
          <w:i/>
          <w:iCs/>
        </w:rPr>
      </w:pPr>
      <w:r>
        <w:t xml:space="preserve">Ishmael </w:t>
      </w:r>
      <w:r w:rsidR="00B602AE">
        <w:t xml:space="preserve">had made the mountain his home; created caves for his treasures, </w:t>
      </w:r>
      <w:r w:rsidR="0017797F">
        <w:t xml:space="preserve">carved </w:t>
      </w:r>
      <w:r w:rsidR="00B602AE">
        <w:t xml:space="preserve">massive chairs out of stone </w:t>
      </w:r>
      <w:r w:rsidR="0017797F">
        <w:t xml:space="preserve">to </w:t>
      </w:r>
      <w:r w:rsidR="00B602AE">
        <w:t xml:space="preserve">overlook the land; one facing </w:t>
      </w:r>
      <w:r w:rsidR="0017797F">
        <w:t xml:space="preserve">west toward </w:t>
      </w:r>
      <w:r w:rsidR="00B602AE">
        <w:t xml:space="preserve">Egypt </w:t>
      </w:r>
      <w:r w:rsidR="001C1CBB">
        <w:t>with</w:t>
      </w:r>
      <w:r w:rsidR="00B602AE">
        <w:t xml:space="preserve"> the Sinai; one facing south toward the lands of most of his sons; </w:t>
      </w:r>
      <w:r w:rsidR="00F64897">
        <w:t>one</w:t>
      </w:r>
      <w:r w:rsidR="00B602AE">
        <w:t xml:space="preserve"> facing east toward </w:t>
      </w:r>
      <w:r w:rsidR="001C1CBB">
        <w:t xml:space="preserve">Midian and </w:t>
      </w:r>
      <w:r w:rsidR="00B602AE">
        <w:t xml:space="preserve">Canaan; one facing north toward Midian and Middlesea. He sometimes read the </w:t>
      </w:r>
      <w:r>
        <w:t>writings from</w:t>
      </w:r>
      <w:r w:rsidR="00B602AE">
        <w:t xml:space="preserve"> the Chest of Tallstone </w:t>
      </w:r>
      <w:r w:rsidR="001C1CBB">
        <w:t xml:space="preserve">he kept </w:t>
      </w:r>
      <w:r w:rsidR="00F64897">
        <w:t>in the ornate cave he had carved out</w:t>
      </w:r>
      <w:r w:rsidR="001C1CBB">
        <w:t xml:space="preserve"> for it</w:t>
      </w:r>
      <w:r w:rsidR="00F64897">
        <w:t>. H</w:t>
      </w:r>
      <w:r w:rsidR="00B602AE">
        <w:t>e was not proficient in reading the old languages</w:t>
      </w:r>
      <w:r w:rsidR="00F64897">
        <w:t xml:space="preserve">, but simply holding the writings brought back the feeling of hope for humanity. </w:t>
      </w:r>
      <w:r w:rsidR="00F64897" w:rsidRPr="00F64897">
        <w:rPr>
          <w:i/>
          <w:iCs/>
        </w:rPr>
        <w:t xml:space="preserve">~ Where are Kedar and Maysarah when I need them? -- Oh, yes -- </w:t>
      </w:r>
      <w:r w:rsidR="00F64897">
        <w:rPr>
          <w:i/>
          <w:iCs/>
        </w:rPr>
        <w:t>Long d</w:t>
      </w:r>
      <w:r w:rsidR="00F64897" w:rsidRPr="00F64897">
        <w:rPr>
          <w:i/>
          <w:iCs/>
        </w:rPr>
        <w:t>ead</w:t>
      </w:r>
      <w:r w:rsidR="00F64897">
        <w:rPr>
          <w:i/>
          <w:iCs/>
        </w:rPr>
        <w:t xml:space="preserve"> -- Is that Tree-of-Life </w:t>
      </w:r>
      <w:r w:rsidR="003136CE">
        <w:rPr>
          <w:i/>
          <w:iCs/>
        </w:rPr>
        <w:t xml:space="preserve">belief </w:t>
      </w:r>
      <w:r w:rsidR="00F64897">
        <w:rPr>
          <w:i/>
          <w:iCs/>
        </w:rPr>
        <w:t xml:space="preserve">true? -- Perhaps -- It would be </w:t>
      </w:r>
      <w:r w:rsidR="0017797F">
        <w:rPr>
          <w:i/>
          <w:iCs/>
        </w:rPr>
        <w:t>wonderful</w:t>
      </w:r>
      <w:r w:rsidR="00F64897">
        <w:rPr>
          <w:i/>
          <w:iCs/>
        </w:rPr>
        <w:t xml:space="preserve"> to see them again -- all of them -- I loved them </w:t>
      </w:r>
      <w:r>
        <w:rPr>
          <w:i/>
          <w:iCs/>
        </w:rPr>
        <w:t>so</w:t>
      </w:r>
      <w:r w:rsidR="00F64897">
        <w:rPr>
          <w:i/>
          <w:iCs/>
        </w:rPr>
        <w:t>!</w:t>
      </w:r>
      <w:r w:rsidR="00F64897" w:rsidRPr="00F64897">
        <w:rPr>
          <w:i/>
          <w:iCs/>
        </w:rPr>
        <w:t xml:space="preserve"> ~</w:t>
      </w:r>
    </w:p>
    <w:p w14:paraId="39C40D9A" w14:textId="0A9F7F0F" w:rsidR="00417C12" w:rsidRDefault="00BC26CC" w:rsidP="00F27B56">
      <w:pPr>
        <w:rPr>
          <w:strike/>
        </w:rPr>
      </w:pPr>
      <w:r>
        <w:t>With melancholy, h</w:t>
      </w:r>
      <w:r w:rsidR="00F64897" w:rsidRPr="00B602AE">
        <w:t>e began his morning stroll.</w:t>
      </w:r>
      <w:r w:rsidR="00F64897">
        <w:rPr>
          <w:i/>
          <w:iCs/>
        </w:rPr>
        <w:t xml:space="preserve"> </w:t>
      </w:r>
      <w:r w:rsidR="00F64897" w:rsidRPr="00873536">
        <w:rPr>
          <w:i/>
          <w:iCs/>
        </w:rPr>
        <w:t xml:space="preserve">~ I don’t travel </w:t>
      </w:r>
      <w:r w:rsidR="00F64897">
        <w:rPr>
          <w:i/>
          <w:iCs/>
        </w:rPr>
        <w:t>anymore</w:t>
      </w:r>
      <w:r w:rsidR="00F64897" w:rsidRPr="00873536">
        <w:rPr>
          <w:i/>
          <w:iCs/>
        </w:rPr>
        <w:t xml:space="preserve"> -- </w:t>
      </w:r>
      <w:r w:rsidR="003D375A">
        <w:rPr>
          <w:i/>
          <w:iCs/>
        </w:rPr>
        <w:t xml:space="preserve">Once, I traveled </w:t>
      </w:r>
      <w:r>
        <w:rPr>
          <w:i/>
          <w:iCs/>
        </w:rPr>
        <w:t xml:space="preserve">at least </w:t>
      </w:r>
      <w:r w:rsidR="003D375A">
        <w:rPr>
          <w:i/>
          <w:iCs/>
        </w:rPr>
        <w:t xml:space="preserve">every Solstice -- To Hebron and Shur -- to Meccah -- even to Memphis -- But no more -- </w:t>
      </w:r>
      <w:r w:rsidR="00FB597A">
        <w:rPr>
          <w:i/>
          <w:iCs/>
        </w:rPr>
        <w:t xml:space="preserve">My peace is </w:t>
      </w:r>
      <w:r>
        <w:rPr>
          <w:i/>
          <w:iCs/>
        </w:rPr>
        <w:t xml:space="preserve">here, </w:t>
      </w:r>
      <w:r w:rsidR="00FB597A">
        <w:rPr>
          <w:i/>
          <w:iCs/>
        </w:rPr>
        <w:t>on</w:t>
      </w:r>
      <w:r w:rsidR="00F64897" w:rsidRPr="00873536">
        <w:rPr>
          <w:i/>
          <w:iCs/>
        </w:rPr>
        <w:t xml:space="preserve"> my mountain top; none on the plain</w:t>
      </w:r>
      <w:r w:rsidR="00FB597A">
        <w:rPr>
          <w:i/>
          <w:iCs/>
        </w:rPr>
        <w:t>s</w:t>
      </w:r>
      <w:r w:rsidR="00F64897">
        <w:rPr>
          <w:i/>
          <w:iCs/>
        </w:rPr>
        <w:t>; none in civilization</w:t>
      </w:r>
      <w:r w:rsidR="00F64897" w:rsidRPr="00873536">
        <w:rPr>
          <w:i/>
          <w:iCs/>
        </w:rPr>
        <w:t>. ~</w:t>
      </w:r>
    </w:p>
    <w:p w14:paraId="3B15B31B" w14:textId="77777777" w:rsidR="003D375A" w:rsidRDefault="00F64897" w:rsidP="00F27B56">
      <w:r>
        <w:t>H</w:t>
      </w:r>
      <w:r w:rsidR="00F27B56">
        <w:t xml:space="preserve">e wandered down the mountain </w:t>
      </w:r>
      <w:r>
        <w:t>admiring his wilderness</w:t>
      </w:r>
      <w:r w:rsidR="00F27B56">
        <w:t xml:space="preserve"> home. </w:t>
      </w:r>
    </w:p>
    <w:p w14:paraId="3CBE9170" w14:textId="76EB4728" w:rsidR="00F64897" w:rsidRDefault="00F27B56" w:rsidP="00F27B56">
      <w:r>
        <w:t xml:space="preserve">At the sound of a human voice, he froze. </w:t>
      </w:r>
    </w:p>
    <w:p w14:paraId="00749303" w14:textId="1D5ABAD7" w:rsidR="00F27B56" w:rsidRDefault="00F27B56" w:rsidP="00F27B56">
      <w:r>
        <w:t xml:space="preserve">“Lord, I search for a lost lamb. Pray, have you heard one crying for its shepherd?” </w:t>
      </w:r>
    </w:p>
    <w:p w14:paraId="7B3A09BE" w14:textId="6A1F81DE" w:rsidR="00F27B56" w:rsidRDefault="0017797F" w:rsidP="00F27B56">
      <w:r>
        <w:t xml:space="preserve">Ishmael </w:t>
      </w:r>
      <w:r w:rsidR="00F27B56">
        <w:t>looked up and into the eyes of a young, strapping shepherd.</w:t>
      </w:r>
      <w:r>
        <w:t xml:space="preserve"> </w:t>
      </w:r>
      <w:r w:rsidR="00F27B56">
        <w:t>“D</w:t>
      </w:r>
      <w:r w:rsidR="00770500">
        <w:t>on't look at me</w:t>
      </w:r>
      <w:r w:rsidR="007B030D">
        <w:t>, Shepherd</w:t>
      </w:r>
      <w:r w:rsidR="00770500">
        <w:t>!</w:t>
      </w:r>
      <w:r w:rsidR="00F27B56">
        <w:t xml:space="preserve"> It is not for your eyes to behold me.</w:t>
      </w:r>
      <w:r w:rsidR="004D70B0">
        <w:t>”</w:t>
      </w:r>
    </w:p>
    <w:p w14:paraId="7C94BBF0" w14:textId="07798E13" w:rsidR="00F27B56" w:rsidRDefault="00F27B56" w:rsidP="00F27B56">
      <w:r>
        <w:t>“I</w:t>
      </w:r>
      <w:r w:rsidR="00770500">
        <w:t xml:space="preserve">’m </w:t>
      </w:r>
      <w:r>
        <w:t>sorry,” said the shepherd, moving his gaze to the ground. “I did not mean to offend you, but I must find my lamb. Without me</w:t>
      </w:r>
      <w:r w:rsidR="00F64897">
        <w:t>,</w:t>
      </w:r>
      <w:r>
        <w:t xml:space="preserve"> it will die in this place.”</w:t>
      </w:r>
    </w:p>
    <w:p w14:paraId="70FADCCC" w14:textId="407A97DC" w:rsidR="00F27B56" w:rsidRDefault="00F27B56" w:rsidP="00F27B56">
      <w:r>
        <w:t>“Who are you that I should acknowledge you</w:t>
      </w:r>
      <w:r w:rsidR="00A9739C">
        <w:t>r</w:t>
      </w:r>
      <w:r>
        <w:t xml:space="preserve"> </w:t>
      </w:r>
      <w:r w:rsidR="00A9739C">
        <w:t>existence</w:t>
      </w:r>
      <w:r>
        <w:t>?”</w:t>
      </w:r>
    </w:p>
    <w:p w14:paraId="62F56CA0" w14:textId="3A20AB6A" w:rsidR="00F27B56" w:rsidRDefault="0017797F" w:rsidP="00F27B56">
      <w:r>
        <w:t>“</w:t>
      </w:r>
      <w:r w:rsidR="00A9739C">
        <w:t>Lord</w:t>
      </w:r>
      <w:r w:rsidR="00F27B56">
        <w:t>, I am a shepherd -- exile</w:t>
      </w:r>
      <w:r w:rsidR="000277E8">
        <w:t>d</w:t>
      </w:r>
      <w:r w:rsidR="00F27B56">
        <w:t xml:space="preserve"> from the land of Egypt </w:t>
      </w:r>
      <w:r w:rsidR="000277E8">
        <w:t xml:space="preserve">where I was of rank </w:t>
      </w:r>
      <w:r w:rsidR="00F27B56">
        <w:t xml:space="preserve">-- </w:t>
      </w:r>
      <w:r w:rsidR="000277E8">
        <w:t xml:space="preserve">now </w:t>
      </w:r>
      <w:r w:rsidR="00F27B56">
        <w:t>married to the woman Zipporah, oldest of the seven daughters of Jethro, a man of wealth and standing in Midia</w:t>
      </w:r>
      <w:r w:rsidR="00F27B56" w:rsidRPr="003D3FD5">
        <w:t xml:space="preserve">n, at the foot of this great mountain. </w:t>
      </w:r>
      <w:r w:rsidR="00F27B56">
        <w:t>I mean you no trouble. I will take my leave. Shalom, Master.”</w:t>
      </w:r>
    </w:p>
    <w:p w14:paraId="77AE6D70" w14:textId="2F50C7A8" w:rsidR="00562FC8" w:rsidRDefault="00562FC8" w:rsidP="00F27B56">
      <w:r>
        <w:t>“You are a Jacobite, Shepherd?”</w:t>
      </w:r>
    </w:p>
    <w:p w14:paraId="066A6C7F" w14:textId="0514AA42" w:rsidR="00562FC8" w:rsidRDefault="00562FC8" w:rsidP="00F27B56">
      <w:r>
        <w:t>“Yes, my Lord, an Israelite of the House of Israel, once</w:t>
      </w:r>
      <w:r w:rsidR="00A9739C">
        <w:t xml:space="preserve"> </w:t>
      </w:r>
      <w:r>
        <w:t>named</w:t>
      </w:r>
      <w:r w:rsidR="00A9739C">
        <w:t xml:space="preserve"> </w:t>
      </w:r>
      <w:r>
        <w:t>Jacob.</w:t>
      </w:r>
    </w:p>
    <w:p w14:paraId="3BBAEE37" w14:textId="49083FE3" w:rsidR="00562FC8" w:rsidRDefault="00562FC8" w:rsidP="00F27B56">
      <w:r>
        <w:lastRenderedPageBreak/>
        <w:t>“You people change your names with the coming of a new month. You are a Jacobite!”</w:t>
      </w:r>
    </w:p>
    <w:p w14:paraId="27588419" w14:textId="4A45B364" w:rsidR="00562FC8" w:rsidRDefault="00562FC8" w:rsidP="00F27B56">
      <w:r>
        <w:t>“Yes, my Lord.”</w:t>
      </w:r>
    </w:p>
    <w:p w14:paraId="27949A2E" w14:textId="6898865F" w:rsidR="00562FC8" w:rsidRDefault="00562FC8" w:rsidP="00F27B56">
      <w:r>
        <w:t xml:space="preserve">I knew Jacob and his father, </w:t>
      </w:r>
      <w:r w:rsidR="0019303D">
        <w:t xml:space="preserve">Isaac, and his </w:t>
      </w:r>
      <w:r w:rsidR="000B0EF1">
        <w:t>g</w:t>
      </w:r>
      <w:r w:rsidR="0019303D">
        <w:t>randfather, Abram. Fine men</w:t>
      </w:r>
      <w:r w:rsidR="00A9739C">
        <w:t xml:space="preserve"> --</w:t>
      </w:r>
      <w:r w:rsidR="003136CE">
        <w:t xml:space="preserve"> well, honest men, anyway</w:t>
      </w:r>
      <w:r w:rsidR="0019303D">
        <w:t>.</w:t>
      </w:r>
      <w:r w:rsidR="0019303D" w:rsidRPr="0019303D">
        <w:t xml:space="preserve"> </w:t>
      </w:r>
      <w:r w:rsidR="0019303D">
        <w:t>Much unlike today’s poor excuse</w:t>
      </w:r>
      <w:r w:rsidR="00E02929">
        <w:t>s</w:t>
      </w:r>
      <w:r w:rsidR="0019303D">
        <w:t xml:space="preserve"> for </w:t>
      </w:r>
      <w:r w:rsidR="00E02929">
        <w:t>men</w:t>
      </w:r>
      <w:r w:rsidR="0019303D">
        <w:t>. Abram’s wife, Keturah, was the finest person to ever live. Not so much his first wife, Sarai, but certainly Keturah.”</w:t>
      </w:r>
    </w:p>
    <w:p w14:paraId="379BC57D" w14:textId="79C1AC22" w:rsidR="0019303D" w:rsidRDefault="0019303D" w:rsidP="00F27B56">
      <w:r>
        <w:t xml:space="preserve">“You knew my ancestors, Lord. </w:t>
      </w:r>
      <w:r w:rsidR="00331197">
        <w:t>But t</w:t>
      </w:r>
      <w:r>
        <w:t>hey lived in the distant past and all died long ago!”</w:t>
      </w:r>
    </w:p>
    <w:p w14:paraId="6C261146" w14:textId="12629C92" w:rsidR="00331197" w:rsidRDefault="00331197" w:rsidP="00F27B56">
      <w:r>
        <w:t xml:space="preserve">“Well, yes. I have </w:t>
      </w:r>
      <w:proofErr w:type="spellStart"/>
      <w:r w:rsidR="007B030D">
        <w:t>have</w:t>
      </w:r>
      <w:proofErr w:type="spellEnd"/>
      <w:r w:rsidR="007B030D">
        <w:t xml:space="preserve"> been alive for a long time </w:t>
      </w:r>
      <w:r>
        <w:t xml:space="preserve">and lost whatever little patience with people that I may have </w:t>
      </w:r>
      <w:r w:rsidR="000B0EF1">
        <w:t xml:space="preserve">once </w:t>
      </w:r>
      <w:r>
        <w:t>had. If I am short with you, well … then I am short with you.”</w:t>
      </w:r>
    </w:p>
    <w:p w14:paraId="04B8AA8F" w14:textId="6F101D5C" w:rsidR="00F27B56" w:rsidRDefault="00F27B56" w:rsidP="00F27B56">
      <w:r>
        <w:t xml:space="preserve">“You honor </w:t>
      </w:r>
      <w:r w:rsidR="003136CE">
        <w:t>me by</w:t>
      </w:r>
      <w:r>
        <w:t xml:space="preserve"> speak</w:t>
      </w:r>
      <w:r w:rsidR="003136CE">
        <w:t>ing with</w:t>
      </w:r>
      <w:r>
        <w:t xml:space="preserve"> me, Lord. I shall tell my </w:t>
      </w:r>
      <w:r w:rsidR="003136CE">
        <w:t>family</w:t>
      </w:r>
      <w:r>
        <w:t xml:space="preserve"> of your graciousness toward me and the House of </w:t>
      </w:r>
      <w:r w:rsidR="000B0EF1">
        <w:t>Isra -- Jacob</w:t>
      </w:r>
      <w:r>
        <w:t>.”</w:t>
      </w:r>
    </w:p>
    <w:p w14:paraId="3B73E2AD" w14:textId="4E842650" w:rsidR="00F27B56" w:rsidRDefault="00F27B56" w:rsidP="00F27B56">
      <w:r>
        <w:t>“Well, yes. That is permissible. Just do</w:t>
      </w:r>
      <w:r w:rsidR="00FB597A">
        <w:t>n’</w:t>
      </w:r>
      <w:r>
        <w:t>t disturb my walks. I am of great importance</w:t>
      </w:r>
      <w:r w:rsidR="000B0EF1">
        <w:t xml:space="preserve"> -- self-importance, anyway</w:t>
      </w:r>
      <w:r>
        <w:t>.”</w:t>
      </w:r>
    </w:p>
    <w:p w14:paraId="67CBDF90" w14:textId="77777777" w:rsidR="00F27B56" w:rsidRDefault="00F27B56" w:rsidP="00F27B56">
      <w:r>
        <w:t>“What name shall I tell my family, Lord?”</w:t>
      </w:r>
    </w:p>
    <w:p w14:paraId="134C738D" w14:textId="58435266" w:rsidR="00F27B56" w:rsidRDefault="00F27B56" w:rsidP="00F27B56">
      <w:r>
        <w:t>“I am who I am. You need</w:t>
      </w:r>
      <w:r w:rsidR="00A9739C">
        <w:t xml:space="preserve"> </w:t>
      </w:r>
      <w:proofErr w:type="gramStart"/>
      <w:r w:rsidR="00E02929">
        <w:t>know</w:t>
      </w:r>
      <w:proofErr w:type="gramEnd"/>
      <w:r>
        <w:t xml:space="preserve"> nothing more. Leave me.”</w:t>
      </w:r>
    </w:p>
    <w:p w14:paraId="0C9619C6" w14:textId="2979BAD2" w:rsidR="00E02929" w:rsidRPr="00A9739C" w:rsidRDefault="00F27B56" w:rsidP="00F27B56">
      <w:pPr>
        <w:rPr>
          <w:i/>
          <w:iCs/>
        </w:rPr>
      </w:pPr>
      <w:r>
        <w:t xml:space="preserve">As the Sun set, </w:t>
      </w:r>
      <w:r w:rsidR="00A9739C">
        <w:t>Ishmael</w:t>
      </w:r>
      <w:r>
        <w:t xml:space="preserve"> again retrieved his pipe and sat outside his tent</w:t>
      </w:r>
      <w:r w:rsidR="00A9739C">
        <w:t xml:space="preserve">. </w:t>
      </w:r>
      <w:r w:rsidR="00CE2BAA">
        <w:t>On t</w:t>
      </w:r>
      <w:r w:rsidR="003136CE">
        <w:t>his night</w:t>
      </w:r>
      <w:r w:rsidR="00A9739C">
        <w:t>, h</w:t>
      </w:r>
      <w:r>
        <w:t xml:space="preserve">e stared </w:t>
      </w:r>
      <w:r w:rsidR="00A9739C">
        <w:t>n</w:t>
      </w:r>
      <w:r>
        <w:t>orth</w:t>
      </w:r>
      <w:r w:rsidR="00A9739C">
        <w:t>ward</w:t>
      </w:r>
      <w:r>
        <w:t xml:space="preserve"> toward an angry sky. As he began to drift into peace, he was surprised by his lack of anger. </w:t>
      </w:r>
      <w:r w:rsidR="00A9739C" w:rsidRPr="00A9739C">
        <w:rPr>
          <w:i/>
          <w:iCs/>
        </w:rPr>
        <w:t xml:space="preserve">~ </w:t>
      </w:r>
      <w:r w:rsidRPr="00A9739C">
        <w:rPr>
          <w:i/>
          <w:iCs/>
        </w:rPr>
        <w:t xml:space="preserve">The </w:t>
      </w:r>
      <w:r w:rsidR="00A9739C">
        <w:rPr>
          <w:i/>
          <w:iCs/>
        </w:rPr>
        <w:t xml:space="preserve">visit with the </w:t>
      </w:r>
      <w:r w:rsidRPr="00A9739C">
        <w:rPr>
          <w:i/>
          <w:iCs/>
        </w:rPr>
        <w:t xml:space="preserve">shepherd </w:t>
      </w:r>
      <w:r w:rsidR="00A9739C">
        <w:rPr>
          <w:i/>
          <w:iCs/>
        </w:rPr>
        <w:t xml:space="preserve">was nice </w:t>
      </w:r>
      <w:r w:rsidR="00A9739C" w:rsidRPr="00A9739C">
        <w:rPr>
          <w:i/>
          <w:iCs/>
        </w:rPr>
        <w:t xml:space="preserve">-- </w:t>
      </w:r>
      <w:r w:rsidR="000B0EF1" w:rsidRPr="00A9739C">
        <w:rPr>
          <w:i/>
          <w:iCs/>
        </w:rPr>
        <w:t>He</w:t>
      </w:r>
      <w:r w:rsidRPr="00A9739C">
        <w:rPr>
          <w:i/>
          <w:iCs/>
        </w:rPr>
        <w:t xml:space="preserve"> appear</w:t>
      </w:r>
      <w:r w:rsidR="000B0EF1" w:rsidRPr="00A9739C">
        <w:rPr>
          <w:i/>
          <w:iCs/>
        </w:rPr>
        <w:t>s</w:t>
      </w:r>
      <w:r w:rsidRPr="00A9739C">
        <w:rPr>
          <w:i/>
          <w:iCs/>
        </w:rPr>
        <w:t xml:space="preserve"> to be a good </w:t>
      </w:r>
      <w:r w:rsidR="000B0EF1" w:rsidRPr="00A9739C">
        <w:rPr>
          <w:i/>
          <w:iCs/>
        </w:rPr>
        <w:t>man --</w:t>
      </w:r>
      <w:r w:rsidRPr="00A9739C">
        <w:rPr>
          <w:i/>
          <w:iCs/>
        </w:rPr>
        <w:t xml:space="preserve"> Perhaps </w:t>
      </w:r>
      <w:r w:rsidR="00397FF9">
        <w:rPr>
          <w:i/>
          <w:iCs/>
        </w:rPr>
        <w:t>we can visit again</w:t>
      </w:r>
      <w:r w:rsidRPr="00A9739C">
        <w:rPr>
          <w:i/>
          <w:iCs/>
        </w:rPr>
        <w:t>.</w:t>
      </w:r>
      <w:r w:rsidR="000B0EF1" w:rsidRPr="00A9739C">
        <w:rPr>
          <w:i/>
          <w:iCs/>
        </w:rPr>
        <w:t xml:space="preserve"> ~</w:t>
      </w:r>
      <w:r w:rsidRPr="00A9739C">
        <w:rPr>
          <w:i/>
          <w:iCs/>
        </w:rPr>
        <w:t xml:space="preserve"> </w:t>
      </w:r>
    </w:p>
    <w:p w14:paraId="26BFE8AA" w14:textId="67F1DCF0" w:rsidR="004D755F" w:rsidRPr="004D755F" w:rsidRDefault="00F27B56" w:rsidP="00F27B56">
      <w:pPr>
        <w:rPr>
          <w:i/>
          <w:iCs/>
        </w:rPr>
      </w:pPr>
      <w:r>
        <w:t xml:space="preserve">He </w:t>
      </w:r>
      <w:r w:rsidR="00F6228F">
        <w:t>slipped into a restless sleep</w:t>
      </w:r>
      <w:r w:rsidR="000277E8" w:rsidRPr="000277E8">
        <w:t>.</w:t>
      </w:r>
      <w:r w:rsidR="004D755F" w:rsidRPr="000277E8">
        <w:t xml:space="preserve"> </w:t>
      </w:r>
      <w:r w:rsidR="004D755F" w:rsidRPr="004D755F">
        <w:rPr>
          <w:i/>
          <w:iCs/>
        </w:rPr>
        <w:t xml:space="preserve">~ The Ambrosia pills -- I must </w:t>
      </w:r>
      <w:r w:rsidR="00F6228F">
        <w:rPr>
          <w:i/>
          <w:iCs/>
        </w:rPr>
        <w:t>stop</w:t>
      </w:r>
      <w:r w:rsidR="004D755F" w:rsidRPr="004D755F">
        <w:rPr>
          <w:i/>
          <w:iCs/>
        </w:rPr>
        <w:t xml:space="preserve"> taking </w:t>
      </w:r>
      <w:r w:rsidR="00F6228F">
        <w:rPr>
          <w:i/>
          <w:iCs/>
        </w:rPr>
        <w:t xml:space="preserve">Mother’s </w:t>
      </w:r>
      <w:r w:rsidR="004D755F">
        <w:rPr>
          <w:i/>
          <w:iCs/>
        </w:rPr>
        <w:t>Ambrosia</w:t>
      </w:r>
      <w:r w:rsidR="004D755F" w:rsidRPr="004D755F">
        <w:rPr>
          <w:i/>
          <w:iCs/>
        </w:rPr>
        <w:t xml:space="preserve"> pills and </w:t>
      </w:r>
      <w:r w:rsidR="004D755F">
        <w:rPr>
          <w:i/>
          <w:iCs/>
        </w:rPr>
        <w:t xml:space="preserve">allow death to come for me </w:t>
      </w:r>
      <w:r w:rsidR="004D755F" w:rsidRPr="004D755F">
        <w:rPr>
          <w:i/>
          <w:iCs/>
        </w:rPr>
        <w:t xml:space="preserve">-- But the chest -- who would protect the chest? </w:t>
      </w:r>
      <w:r w:rsidR="004D755F">
        <w:rPr>
          <w:i/>
          <w:iCs/>
        </w:rPr>
        <w:t xml:space="preserve">-- I must live until my duty is complete. </w:t>
      </w:r>
      <w:r w:rsidR="004D755F" w:rsidRPr="004D755F">
        <w:rPr>
          <w:i/>
          <w:iCs/>
        </w:rPr>
        <w:t>~</w:t>
      </w:r>
    </w:p>
    <w:p w14:paraId="5D1EEBF5" w14:textId="360F279A" w:rsidR="00F27B56" w:rsidRDefault="0017797F" w:rsidP="0017797F">
      <w:pPr>
        <w:pStyle w:val="2Centered"/>
      </w:pPr>
      <w:r>
        <w:t>~ THE LOST LAMB ~</w:t>
      </w:r>
    </w:p>
    <w:p w14:paraId="788851C3" w14:textId="0C6C11CF" w:rsidR="00397FF9" w:rsidRDefault="00397FF9" w:rsidP="00F27B56">
      <w:r>
        <w:t>The next morning, p</w:t>
      </w:r>
      <w:r w:rsidR="00F27B56">
        <w:t xml:space="preserve">itiful bleating </w:t>
      </w:r>
      <w:r w:rsidR="003D3FD5">
        <w:t>woke</w:t>
      </w:r>
      <w:r w:rsidR="00F27B56">
        <w:t xml:space="preserve"> </w:t>
      </w:r>
      <w:r w:rsidR="00FB597A">
        <w:t>Ishmael</w:t>
      </w:r>
      <w:r>
        <w:t>.</w:t>
      </w:r>
      <w:r w:rsidR="00F27B56">
        <w:t xml:space="preserve"> Thoughts of damnation flashed through his mind</w:t>
      </w:r>
      <w:r w:rsidR="007B030D">
        <w:t xml:space="preserve"> as h</w:t>
      </w:r>
      <w:r w:rsidR="00F27B56">
        <w:t xml:space="preserve">e </w:t>
      </w:r>
      <w:r>
        <w:t>woke to stare</w:t>
      </w:r>
      <w:r w:rsidR="00F27B56">
        <w:t xml:space="preserve"> into </w:t>
      </w:r>
      <w:r>
        <w:t xml:space="preserve">the </w:t>
      </w:r>
      <w:r w:rsidR="00F27B56">
        <w:t xml:space="preserve">forlorn eyes of a lamb. </w:t>
      </w:r>
      <w:r w:rsidR="009E1098">
        <w:t>He</w:t>
      </w:r>
      <w:r w:rsidR="00F27B56">
        <w:t xml:space="preserve"> could </w:t>
      </w:r>
      <w:r w:rsidR="00D45F8B">
        <w:t xml:space="preserve">not </w:t>
      </w:r>
      <w:r w:rsidR="00F27B56">
        <w:t xml:space="preserve">think of a curse worthy </w:t>
      </w:r>
      <w:r w:rsidR="00CE2BAA">
        <w:t>of</w:t>
      </w:r>
      <w:r w:rsidR="00F27B56">
        <w:t xml:space="preserve"> this scene. He simply rose, threw some leftover greens to the lamb</w:t>
      </w:r>
      <w:r w:rsidR="009E1098">
        <w:t>,</w:t>
      </w:r>
      <w:r w:rsidR="00F27B56">
        <w:t xml:space="preserve"> and then began shepherding the lamb the long walk down the mountain. </w:t>
      </w:r>
    </w:p>
    <w:p w14:paraId="29501B3B" w14:textId="77777777" w:rsidR="00397FF9" w:rsidRDefault="00397FF9" w:rsidP="00397FF9">
      <w:pPr>
        <w:pStyle w:val="2Centered"/>
      </w:pPr>
      <w:r>
        <w:t>~</w:t>
      </w:r>
    </w:p>
    <w:p w14:paraId="38D95E48" w14:textId="77777777" w:rsidR="007B030D" w:rsidRDefault="00F27B56" w:rsidP="00F27B56">
      <w:r>
        <w:t xml:space="preserve">The </w:t>
      </w:r>
      <w:r w:rsidR="0017797F">
        <w:t>late day</w:t>
      </w:r>
      <w:r>
        <w:t xml:space="preserve"> found the man and the lamb in the foothills. </w:t>
      </w:r>
    </w:p>
    <w:p w14:paraId="73031690" w14:textId="6C1D3DD1" w:rsidR="009E1098" w:rsidRDefault="00F27B56" w:rsidP="00F27B56">
      <w:r>
        <w:lastRenderedPageBreak/>
        <w:t>In the distance, sheep grazed. He pointed the lamb toward the flock, kicked it, yelled</w:t>
      </w:r>
      <w:r w:rsidR="009E1098">
        <w:t>,</w:t>
      </w:r>
      <w:r>
        <w:t xml:space="preserve"> and returned to the long climb back up the mountain. </w:t>
      </w:r>
    </w:p>
    <w:p w14:paraId="064EEFD9" w14:textId="2DDB34C8" w:rsidR="00F27B56" w:rsidRDefault="00F27B56" w:rsidP="00F27B56">
      <w:r>
        <w:t xml:space="preserve">The lamb was discovered at dusk by its shepherd. “Praise be to the gods. That which was lost </w:t>
      </w:r>
      <w:r w:rsidR="00D45F8B">
        <w:t>has been</w:t>
      </w:r>
      <w:r>
        <w:t xml:space="preserve"> found.”</w:t>
      </w:r>
    </w:p>
    <w:p w14:paraId="3A4B3792" w14:textId="6A522333" w:rsidR="009E1098" w:rsidRDefault="00F27B56" w:rsidP="00F27B56">
      <w:r>
        <w:t xml:space="preserve">At </w:t>
      </w:r>
      <w:proofErr w:type="gramStart"/>
      <w:r>
        <w:t>evening</w:t>
      </w:r>
      <w:proofErr w:type="gramEnd"/>
      <w:r>
        <w:t xml:space="preserve"> meal, the shepherd discussed this improbable event with his wife. “I know the lamb was on the mountain</w:t>
      </w:r>
      <w:r w:rsidR="00397FF9">
        <w:t xml:space="preserve"> because I</w:t>
      </w:r>
      <w:r>
        <w:t xml:space="preserve"> found its footprints </w:t>
      </w:r>
      <w:r w:rsidR="00397FF9">
        <w:t>there</w:t>
      </w:r>
      <w:r>
        <w:t xml:space="preserve">. It had to </w:t>
      </w:r>
      <w:r w:rsidR="00397FF9">
        <w:t xml:space="preserve">have </w:t>
      </w:r>
      <w:r>
        <w:t>be</w:t>
      </w:r>
      <w:r w:rsidR="00397FF9">
        <w:t>en</w:t>
      </w:r>
      <w:r>
        <w:t xml:space="preserve"> returned by the great Lord living on the mountain. It had to be.” </w:t>
      </w:r>
    </w:p>
    <w:p w14:paraId="1D540325" w14:textId="13701E8E" w:rsidR="00F27B56" w:rsidRDefault="00F27B56" w:rsidP="00F27B56">
      <w:r>
        <w:t xml:space="preserve">Zipporah agreed. They discussed how such an act could be repaid. It was decided that at the proper time, the lamb would be </w:t>
      </w:r>
      <w:r w:rsidR="0017797F">
        <w:t>sacrificed</w:t>
      </w:r>
      <w:r w:rsidR="00397FF9">
        <w:t>,</w:t>
      </w:r>
      <w:r>
        <w:t xml:space="preserve"> and </w:t>
      </w:r>
      <w:r w:rsidR="00397FF9">
        <w:t xml:space="preserve">a portion of its </w:t>
      </w:r>
      <w:r>
        <w:t xml:space="preserve">cooked meat would be given as an offering of thanks to the </w:t>
      </w:r>
      <w:r w:rsidR="00F279B4">
        <w:t xml:space="preserve">great </w:t>
      </w:r>
      <w:r w:rsidR="009E1098">
        <w:t xml:space="preserve">Lord </w:t>
      </w:r>
      <w:r>
        <w:t>named, “I Am Who I Am.”</w:t>
      </w:r>
    </w:p>
    <w:p w14:paraId="3B095578" w14:textId="42E5ACE3" w:rsidR="00F27B56" w:rsidRDefault="000277E8" w:rsidP="000277E8">
      <w:pPr>
        <w:pStyle w:val="2Centered"/>
      </w:pPr>
      <w:r>
        <w:t>~ THE OFFERING ~</w:t>
      </w:r>
    </w:p>
    <w:p w14:paraId="209EFB1C" w14:textId="77777777" w:rsidR="00397FF9" w:rsidRDefault="00397FF9" w:rsidP="00F27B56">
      <w:r>
        <w:t>Seasons passed.</w:t>
      </w:r>
    </w:p>
    <w:p w14:paraId="4DBA54BB" w14:textId="59835768" w:rsidR="009E1098" w:rsidRDefault="009E1098" w:rsidP="00F27B56">
      <w:r>
        <w:t xml:space="preserve">One evening after dusk, Ishmael sat in his tent reading an ancient scroll by </w:t>
      </w:r>
      <w:r w:rsidR="00393875">
        <w:t>his artificial</w:t>
      </w:r>
      <w:r>
        <w:t xml:space="preserve"> </w:t>
      </w:r>
      <w:r w:rsidR="00393875">
        <w:t xml:space="preserve">light, part of his </w:t>
      </w:r>
      <w:r w:rsidR="00F279B4">
        <w:t>priceless</w:t>
      </w:r>
      <w:r w:rsidR="00393875">
        <w:t xml:space="preserve"> inheritance from his mother along with the weed and the Ambrosia. He had only to insert rods into urns and the artificial light glowed with </w:t>
      </w:r>
      <w:r w:rsidR="00397FF9">
        <w:t xml:space="preserve">the </w:t>
      </w:r>
      <w:r w:rsidR="00393875">
        <w:t xml:space="preserve">light </w:t>
      </w:r>
      <w:r w:rsidR="00397FF9">
        <w:t>of</w:t>
      </w:r>
      <w:r w:rsidR="00393875">
        <w:t xml:space="preserve"> a small sun.</w:t>
      </w:r>
    </w:p>
    <w:p w14:paraId="3046060B" w14:textId="0D0C65C9" w:rsidR="00F27B56" w:rsidRDefault="00FD0245" w:rsidP="00F27B56">
      <w:r>
        <w:t xml:space="preserve">In the distance, Ishmael detected the </w:t>
      </w:r>
      <w:r w:rsidR="00393875">
        <w:t xml:space="preserve">smell of cooked meat. </w:t>
      </w:r>
      <w:r>
        <w:t>He walked outside his tent. Behind him, t</w:t>
      </w:r>
      <w:r w:rsidR="00393875">
        <w:t>he glowing light inside the tent turned the entire tent into a glowing source of warm light.</w:t>
      </w:r>
      <w:r>
        <w:t xml:space="preserve"> He</w:t>
      </w:r>
      <w:r w:rsidR="00F27B56">
        <w:t xml:space="preserve"> walked to the</w:t>
      </w:r>
      <w:r w:rsidR="00F279B4">
        <w:t xml:space="preserve"> </w:t>
      </w:r>
      <w:r>
        <w:t>trailhead</w:t>
      </w:r>
      <w:r w:rsidR="00F27B56">
        <w:t>, crossed his arms, applied his frown, and waited for the source of the wondrous smell.</w:t>
      </w:r>
    </w:p>
    <w:p w14:paraId="23688066" w14:textId="77777777" w:rsidR="00397FF9" w:rsidRDefault="00F27B56" w:rsidP="00F27B56">
      <w:r>
        <w:t xml:space="preserve">The shepherd crested the trail’s end, saw </w:t>
      </w:r>
      <w:r w:rsidR="00397FF9">
        <w:t>Ishmael</w:t>
      </w:r>
      <w:r>
        <w:t xml:space="preserve">, and turned his gaze downward. </w:t>
      </w:r>
    </w:p>
    <w:p w14:paraId="0962A00D" w14:textId="4D982C16" w:rsidR="00F27B56" w:rsidRDefault="00397FF9" w:rsidP="00F27B56">
      <w:r>
        <w:t xml:space="preserve">He said, </w:t>
      </w:r>
      <w:r w:rsidR="00F27B56">
        <w:t xml:space="preserve">“Lord, please accept this unworthy offering for the </w:t>
      </w:r>
      <w:r w:rsidR="003136CE">
        <w:t>honor</w:t>
      </w:r>
      <w:r w:rsidR="00F27B56">
        <w:t xml:space="preserve"> you have bestowed upon my house.” </w:t>
      </w:r>
    </w:p>
    <w:p w14:paraId="60BD2D33" w14:textId="617805AD" w:rsidR="008C43E7" w:rsidRDefault="00FD0245" w:rsidP="00F27B56">
      <w:r>
        <w:t>Ishmael</w:t>
      </w:r>
      <w:r w:rsidR="00F27B56">
        <w:t xml:space="preserve"> eagerly looked at the shepherd’s </w:t>
      </w:r>
      <w:r w:rsidR="00397FF9">
        <w:t>backpack</w:t>
      </w:r>
      <w:r w:rsidR="00F27B56">
        <w:t xml:space="preserve"> overflowing with all manner of fragrant cuts of meat. “Your offering is worthy, shepherd. I </w:t>
      </w:r>
      <w:r w:rsidR="00397FF9">
        <w:t>will</w:t>
      </w:r>
      <w:r w:rsidR="00F27B56">
        <w:t xml:space="preserve"> continue to look over your flocks and your family.” </w:t>
      </w:r>
    </w:p>
    <w:p w14:paraId="27A2D436" w14:textId="745DD647" w:rsidR="00F27B56" w:rsidRDefault="00F27B56" w:rsidP="00F27B56">
      <w:r>
        <w:t xml:space="preserve">Turning, he said, “Come, sit with me </w:t>
      </w:r>
      <w:r w:rsidR="00397FF9">
        <w:t>and we will sample your offering</w:t>
      </w:r>
      <w:r>
        <w:t>.”</w:t>
      </w:r>
    </w:p>
    <w:p w14:paraId="2CB3EC04" w14:textId="4EF24932" w:rsidR="00F27B56" w:rsidRDefault="00F27B56" w:rsidP="00F27B56">
      <w:r>
        <w:t xml:space="preserve">The shepherd looked up to follow, then froze with fear and awe. No word could come to his mouth. Behind the ancient man stood a burning bush. A fire that did not flicker or change, that did not consume the bush, that was as bright as a coming morning sun, that was beyond </w:t>
      </w:r>
      <w:r w:rsidR="00FD0245">
        <w:t>his</w:t>
      </w:r>
      <w:r>
        <w:t xml:space="preserve"> concept to </w:t>
      </w:r>
      <w:r>
        <w:lastRenderedPageBreak/>
        <w:t>understand. “My Lord!” said the shepherd as he fell to his knees with head bowed, “My Lord.”</w:t>
      </w:r>
    </w:p>
    <w:p w14:paraId="0D722B79" w14:textId="5A5E2164" w:rsidR="00F27B56" w:rsidRPr="000277E8" w:rsidRDefault="00D14AC3" w:rsidP="00F27B56">
      <w:pPr>
        <w:rPr>
          <w:i/>
          <w:iCs/>
        </w:rPr>
      </w:pPr>
      <w:r>
        <w:t>Ishmael</w:t>
      </w:r>
      <w:r w:rsidR="00F27B56">
        <w:t xml:space="preserve"> looked at the prostrate shepherd and then turned toward the </w:t>
      </w:r>
      <w:r w:rsidR="000277E8">
        <w:t>‘</w:t>
      </w:r>
      <w:r w:rsidR="00F27B56">
        <w:t>burning tent.</w:t>
      </w:r>
      <w:r w:rsidR="000277E8">
        <w:t xml:space="preserve">’ </w:t>
      </w:r>
      <w:r w:rsidR="000277E8" w:rsidRPr="000277E8">
        <w:rPr>
          <w:i/>
          <w:iCs/>
        </w:rPr>
        <w:t>~</w:t>
      </w:r>
      <w:r w:rsidR="00F27B56" w:rsidRPr="000277E8">
        <w:rPr>
          <w:i/>
          <w:iCs/>
        </w:rPr>
        <w:t xml:space="preserve"> “Ah, yes</w:t>
      </w:r>
      <w:r w:rsidR="000277E8" w:rsidRPr="000277E8">
        <w:rPr>
          <w:i/>
          <w:iCs/>
        </w:rPr>
        <w:t xml:space="preserve"> -- </w:t>
      </w:r>
      <w:r w:rsidR="00F27B56" w:rsidRPr="000277E8">
        <w:rPr>
          <w:i/>
          <w:iCs/>
        </w:rPr>
        <w:t>of course you would be confused.</w:t>
      </w:r>
      <w:r w:rsidR="000277E8" w:rsidRPr="000277E8">
        <w:rPr>
          <w:i/>
          <w:iCs/>
        </w:rPr>
        <w:t xml:space="preserve"> </w:t>
      </w:r>
      <w:r>
        <w:rPr>
          <w:i/>
          <w:iCs/>
        </w:rPr>
        <w:t xml:space="preserve">-- Perhaps </w:t>
      </w:r>
      <w:r w:rsidR="003136CE">
        <w:rPr>
          <w:i/>
          <w:iCs/>
        </w:rPr>
        <w:t xml:space="preserve">visiting </w:t>
      </w:r>
      <w:r>
        <w:rPr>
          <w:i/>
          <w:iCs/>
        </w:rPr>
        <w:t xml:space="preserve">during the day would be better. </w:t>
      </w:r>
      <w:r w:rsidR="000277E8" w:rsidRPr="000277E8">
        <w:rPr>
          <w:i/>
          <w:iCs/>
        </w:rPr>
        <w:t>~</w:t>
      </w:r>
    </w:p>
    <w:p w14:paraId="0DFA1AA2" w14:textId="4EDC7DB6" w:rsidR="00D14AC3" w:rsidRDefault="00F27B56" w:rsidP="00F27B56">
      <w:r>
        <w:t>“</w:t>
      </w:r>
      <w:r w:rsidR="00D14AC3">
        <w:t>Come back in a quartermoon during the day. We will visit then.</w:t>
      </w:r>
      <w:r>
        <w:t xml:space="preserve">” </w:t>
      </w:r>
    </w:p>
    <w:p w14:paraId="6FFA8883" w14:textId="43242F0C" w:rsidR="00F27B56" w:rsidRDefault="00F27B56" w:rsidP="00F27B56">
      <w:r>
        <w:t xml:space="preserve">The shepherd hurriedly </w:t>
      </w:r>
      <w:r w:rsidR="00D14AC3">
        <w:t>departed</w:t>
      </w:r>
      <w:r>
        <w:t xml:space="preserve"> </w:t>
      </w:r>
      <w:r w:rsidR="00D14AC3">
        <w:t>as Ishmael r</w:t>
      </w:r>
      <w:r>
        <w:t xml:space="preserve">eturned to his tent and </w:t>
      </w:r>
      <w:r w:rsidR="00D14AC3">
        <w:t xml:space="preserve">eagerly </w:t>
      </w:r>
      <w:r>
        <w:t>considered the burnt offering.</w:t>
      </w:r>
    </w:p>
    <w:p w14:paraId="7953F555" w14:textId="5E7E4617" w:rsidR="00F27B56" w:rsidRDefault="000277E8" w:rsidP="000277E8">
      <w:pPr>
        <w:pStyle w:val="2Centered"/>
      </w:pPr>
      <w:r>
        <w:t>~ THE THOUGHT ~</w:t>
      </w:r>
    </w:p>
    <w:p w14:paraId="506EEFED" w14:textId="57EB4251" w:rsidR="00F27B56" w:rsidRDefault="00F27B56" w:rsidP="00966086">
      <w:r>
        <w:t xml:space="preserve">On </w:t>
      </w:r>
      <w:r w:rsidR="00D14AC3">
        <w:t>one of his</w:t>
      </w:r>
      <w:r w:rsidR="002D1892">
        <w:t xml:space="preserve"> </w:t>
      </w:r>
      <w:r>
        <w:t>throne</w:t>
      </w:r>
      <w:r w:rsidR="00D14AC3">
        <w:t>s</w:t>
      </w:r>
      <w:r>
        <w:t xml:space="preserve">, in the night, </w:t>
      </w:r>
      <w:r w:rsidR="00FD0245">
        <w:t>Ishmael</w:t>
      </w:r>
      <w:r>
        <w:t xml:space="preserve"> awoke</w:t>
      </w:r>
      <w:r w:rsidR="002D1892">
        <w:t xml:space="preserve"> and </w:t>
      </w:r>
      <w:r>
        <w:t>star</w:t>
      </w:r>
      <w:r w:rsidR="002D1892">
        <w:t>ed</w:t>
      </w:r>
      <w:r>
        <w:t xml:space="preserve"> into the darkness. His mind </w:t>
      </w:r>
      <w:r w:rsidR="002D1892">
        <w:t xml:space="preserve">was </w:t>
      </w:r>
      <w:r>
        <w:t xml:space="preserve">sharp, clear, </w:t>
      </w:r>
      <w:r w:rsidR="00E23231">
        <w:t xml:space="preserve">and </w:t>
      </w:r>
      <w:r>
        <w:t>aware</w:t>
      </w:r>
      <w:r w:rsidR="003136CE">
        <w:t>. I</w:t>
      </w:r>
      <w:r>
        <w:t xml:space="preserve">nspiration flooded his body, turning it rigid. Afraid to think, afraid to breathe, lest the thought be lost to him forever. </w:t>
      </w:r>
      <w:r w:rsidR="0008742B" w:rsidRPr="00966086">
        <w:rPr>
          <w:i/>
          <w:iCs/>
        </w:rPr>
        <w:t xml:space="preserve">~ </w:t>
      </w:r>
      <w:r w:rsidRPr="00966086">
        <w:rPr>
          <w:i/>
          <w:iCs/>
        </w:rPr>
        <w:t>A J</w:t>
      </w:r>
      <w:r w:rsidR="000277E8" w:rsidRPr="00966086">
        <w:rPr>
          <w:i/>
          <w:iCs/>
        </w:rPr>
        <w:t>acobite</w:t>
      </w:r>
      <w:r w:rsidRPr="00966086">
        <w:rPr>
          <w:i/>
          <w:iCs/>
        </w:rPr>
        <w:t xml:space="preserve"> fled from Egypt</w:t>
      </w:r>
      <w:r w:rsidR="000277E8" w:rsidRPr="00966086">
        <w:rPr>
          <w:i/>
          <w:iCs/>
        </w:rPr>
        <w:t xml:space="preserve"> </w:t>
      </w:r>
      <w:r w:rsidR="0053709C" w:rsidRPr="00966086">
        <w:rPr>
          <w:i/>
          <w:iCs/>
        </w:rPr>
        <w:t>--</w:t>
      </w:r>
      <w:r w:rsidRPr="00966086">
        <w:rPr>
          <w:i/>
          <w:iCs/>
          <w:color w:val="FF0000"/>
        </w:rPr>
        <w:t>-</w:t>
      </w:r>
      <w:r w:rsidRPr="00966086">
        <w:rPr>
          <w:i/>
          <w:iCs/>
        </w:rPr>
        <w:t xml:space="preserve"> </w:t>
      </w:r>
      <w:r w:rsidR="0053709C" w:rsidRPr="00966086">
        <w:rPr>
          <w:i/>
          <w:iCs/>
        </w:rPr>
        <w:t xml:space="preserve">Egypt, </w:t>
      </w:r>
      <w:r w:rsidR="00966086">
        <w:rPr>
          <w:i/>
          <w:iCs/>
        </w:rPr>
        <w:t>who</w:t>
      </w:r>
      <w:r w:rsidRPr="00966086">
        <w:rPr>
          <w:i/>
          <w:iCs/>
        </w:rPr>
        <w:t xml:space="preserve"> </w:t>
      </w:r>
      <w:r w:rsidR="000277E8" w:rsidRPr="00966086">
        <w:rPr>
          <w:i/>
          <w:iCs/>
        </w:rPr>
        <w:t xml:space="preserve">slaughtered </w:t>
      </w:r>
      <w:r w:rsidR="0053709C" w:rsidRPr="00966086">
        <w:rPr>
          <w:i/>
          <w:iCs/>
        </w:rPr>
        <w:t>my</w:t>
      </w:r>
      <w:r w:rsidR="000277E8" w:rsidRPr="00966086">
        <w:rPr>
          <w:i/>
          <w:iCs/>
        </w:rPr>
        <w:t xml:space="preserve"> oldest son and his people</w:t>
      </w:r>
      <w:r w:rsidR="0053709C" w:rsidRPr="00966086">
        <w:rPr>
          <w:i/>
          <w:iCs/>
        </w:rPr>
        <w:t xml:space="preserve"> -- </w:t>
      </w:r>
      <w:r w:rsidRPr="00966086">
        <w:rPr>
          <w:i/>
          <w:iCs/>
        </w:rPr>
        <w:t>Egypt</w:t>
      </w:r>
      <w:r w:rsidR="0053709C" w:rsidRPr="00966086">
        <w:rPr>
          <w:i/>
          <w:iCs/>
        </w:rPr>
        <w:t>,</w:t>
      </w:r>
      <w:r w:rsidRPr="00966086">
        <w:rPr>
          <w:i/>
          <w:iCs/>
        </w:rPr>
        <w:t xml:space="preserve"> whose great people </w:t>
      </w:r>
      <w:r w:rsidR="00F033E6">
        <w:rPr>
          <w:i/>
          <w:iCs/>
        </w:rPr>
        <w:t>hav</w:t>
      </w:r>
      <w:r w:rsidR="0053709C" w:rsidRPr="00966086">
        <w:rPr>
          <w:i/>
          <w:iCs/>
        </w:rPr>
        <w:t>e long</w:t>
      </w:r>
      <w:r w:rsidRPr="00966086">
        <w:rPr>
          <w:i/>
          <w:iCs/>
        </w:rPr>
        <w:t xml:space="preserve"> vanished</w:t>
      </w:r>
      <w:r w:rsidR="0053709C" w:rsidRPr="00966086">
        <w:rPr>
          <w:i/>
          <w:iCs/>
        </w:rPr>
        <w:t xml:space="preserve"> -- Egypt,</w:t>
      </w:r>
      <w:r w:rsidR="005B1837">
        <w:rPr>
          <w:i/>
          <w:iCs/>
        </w:rPr>
        <w:t xml:space="preserve"> </w:t>
      </w:r>
      <w:r w:rsidRPr="00966086">
        <w:rPr>
          <w:i/>
          <w:iCs/>
        </w:rPr>
        <w:t>whose wealth now relie</w:t>
      </w:r>
      <w:r w:rsidR="0053709C" w:rsidRPr="00966086">
        <w:rPr>
          <w:i/>
          <w:iCs/>
        </w:rPr>
        <w:t xml:space="preserve">s </w:t>
      </w:r>
      <w:r w:rsidR="000277E8" w:rsidRPr="00966086">
        <w:rPr>
          <w:i/>
          <w:iCs/>
        </w:rPr>
        <w:t>on</w:t>
      </w:r>
      <w:r w:rsidRPr="00966086">
        <w:rPr>
          <w:i/>
          <w:iCs/>
        </w:rPr>
        <w:t xml:space="preserve"> </w:t>
      </w:r>
      <w:r w:rsidR="002D1892" w:rsidRPr="00966086">
        <w:rPr>
          <w:i/>
          <w:iCs/>
        </w:rPr>
        <w:t>indentured</w:t>
      </w:r>
      <w:r w:rsidR="000277E8" w:rsidRPr="00966086">
        <w:rPr>
          <w:i/>
          <w:iCs/>
        </w:rPr>
        <w:t xml:space="preserve"> Jacobites -- </w:t>
      </w:r>
      <w:r w:rsidR="0053709C" w:rsidRPr="00966086">
        <w:rPr>
          <w:i/>
          <w:iCs/>
        </w:rPr>
        <w:t>Canaan, once occupied by the children of Jacob -- Canaan, now overrun with evil vermin</w:t>
      </w:r>
      <w:r w:rsidRPr="00966086">
        <w:rPr>
          <w:i/>
          <w:iCs/>
        </w:rPr>
        <w:t xml:space="preserve"> </w:t>
      </w:r>
      <w:r w:rsidR="00966086" w:rsidRPr="00966086">
        <w:rPr>
          <w:i/>
          <w:iCs/>
        </w:rPr>
        <w:t xml:space="preserve">-- </w:t>
      </w:r>
      <w:r w:rsidRPr="00966086">
        <w:rPr>
          <w:i/>
          <w:iCs/>
        </w:rPr>
        <w:t>J</w:t>
      </w:r>
      <w:r w:rsidR="000277E8" w:rsidRPr="00966086">
        <w:rPr>
          <w:i/>
          <w:iCs/>
        </w:rPr>
        <w:t>acobite</w:t>
      </w:r>
      <w:r w:rsidRPr="00966086">
        <w:rPr>
          <w:i/>
          <w:iCs/>
        </w:rPr>
        <w:t xml:space="preserve">, I shall </w:t>
      </w:r>
      <w:r w:rsidR="00037C18" w:rsidRPr="00966086">
        <w:rPr>
          <w:i/>
          <w:iCs/>
        </w:rPr>
        <w:t xml:space="preserve">free your people from their bondage and </w:t>
      </w:r>
      <w:r w:rsidRPr="00966086">
        <w:rPr>
          <w:i/>
          <w:iCs/>
        </w:rPr>
        <w:t xml:space="preserve">give you </w:t>
      </w:r>
      <w:r w:rsidR="00037C18" w:rsidRPr="00966086">
        <w:rPr>
          <w:i/>
          <w:iCs/>
        </w:rPr>
        <w:t xml:space="preserve">and your people </w:t>
      </w:r>
      <w:r w:rsidRPr="00966086">
        <w:rPr>
          <w:i/>
          <w:iCs/>
        </w:rPr>
        <w:t>a land of milk and honey</w:t>
      </w:r>
      <w:r w:rsidR="00966086" w:rsidRPr="00966086">
        <w:rPr>
          <w:i/>
          <w:iCs/>
        </w:rPr>
        <w:t xml:space="preserve"> -- Jacobite,</w:t>
      </w:r>
      <w:r w:rsidRPr="00966086">
        <w:rPr>
          <w:i/>
          <w:iCs/>
        </w:rPr>
        <w:t xml:space="preserve"> I shall give you the land of Canaan.</w:t>
      </w:r>
      <w:r w:rsidR="00966086" w:rsidRPr="00966086">
        <w:rPr>
          <w:i/>
          <w:iCs/>
        </w:rPr>
        <w:t xml:space="preserve"> ~</w:t>
      </w:r>
    </w:p>
    <w:p w14:paraId="4AF730DD" w14:textId="0C925465" w:rsidR="00F27B56" w:rsidRDefault="00F279B4" w:rsidP="00F279B4">
      <w:pPr>
        <w:pStyle w:val="2Centered"/>
      </w:pPr>
      <w:r>
        <w:t>~ TEACHER ~</w:t>
      </w:r>
    </w:p>
    <w:p w14:paraId="5A8BE013" w14:textId="0A274A64" w:rsidR="00E33EA0" w:rsidRDefault="00C25BDD" w:rsidP="00F27B56">
      <w:r>
        <w:t>Ishmael</w:t>
      </w:r>
      <w:r w:rsidR="00F27B56">
        <w:t xml:space="preserve"> built a meeting place on a</w:t>
      </w:r>
      <w:r>
        <w:t xml:space="preserve"> southerly </w:t>
      </w:r>
      <w:r w:rsidR="00F27B56">
        <w:t>outcropping below the high</w:t>
      </w:r>
      <w:r w:rsidR="002D1892">
        <w:t xml:space="preserve"> </w:t>
      </w:r>
      <w:r w:rsidR="00F27B56">
        <w:t>point</w:t>
      </w:r>
      <w:r w:rsidR="002D1892">
        <w:t>s</w:t>
      </w:r>
      <w:r w:rsidR="00F27B56">
        <w:t xml:space="preserve"> that contained his throne</w:t>
      </w:r>
      <w:r w:rsidR="002D1892">
        <w:t>s</w:t>
      </w:r>
      <w:r w:rsidR="00F27B56">
        <w:t xml:space="preserve">. The </w:t>
      </w:r>
      <w:r>
        <w:t>outcropping</w:t>
      </w:r>
      <w:r w:rsidR="00F27B56">
        <w:t xml:space="preserve"> gave a panoramic view </w:t>
      </w:r>
      <w:r w:rsidR="003136CE">
        <w:t>to</w:t>
      </w:r>
      <w:r w:rsidR="00CE2BAA">
        <w:t>ward</w:t>
      </w:r>
      <w:r>
        <w:t xml:space="preserve"> the directions of the </w:t>
      </w:r>
      <w:r w:rsidR="00F27B56">
        <w:t xml:space="preserve">lands of Egypt and Canaan. </w:t>
      </w:r>
      <w:r w:rsidR="00B924B0">
        <w:t>His</w:t>
      </w:r>
      <w:r w:rsidR="002D1892">
        <w:t xml:space="preserve"> </w:t>
      </w:r>
      <w:r w:rsidR="00F27B56">
        <w:t xml:space="preserve">vigor had returned full force. He </w:t>
      </w:r>
      <w:r w:rsidR="00B924B0">
        <w:t xml:space="preserve">now </w:t>
      </w:r>
      <w:r w:rsidR="00F27B56">
        <w:t>had a goal worthy of his power</w:t>
      </w:r>
      <w:r w:rsidR="00B924B0">
        <w:t xml:space="preserve">; worthy of the </w:t>
      </w:r>
      <w:r w:rsidR="00E33EA0">
        <w:t>first-born</w:t>
      </w:r>
      <w:r w:rsidR="00B924B0">
        <w:t xml:space="preserve"> son of Princess Incense and Patriarch Abram;</w:t>
      </w:r>
      <w:r w:rsidR="00F27B56">
        <w:t xml:space="preserve"> worthy of the </w:t>
      </w:r>
      <w:r w:rsidR="00B924B0">
        <w:t>grandson of Pharaoh Djoser</w:t>
      </w:r>
      <w:r w:rsidR="00E33EA0">
        <w:t xml:space="preserve"> and Queen Hetephe. </w:t>
      </w:r>
    </w:p>
    <w:p w14:paraId="081A58FE" w14:textId="1BF32980" w:rsidR="00F27B56" w:rsidRDefault="00E33EA0" w:rsidP="00F27B56">
      <w:r>
        <w:t>W</w:t>
      </w:r>
      <w:r w:rsidR="00BD503C">
        <w:t xml:space="preserve">orthy of a </w:t>
      </w:r>
      <w:r w:rsidR="002D1892">
        <w:t>Prince of Egypt</w:t>
      </w:r>
      <w:r w:rsidR="00F27B56">
        <w:t>.</w:t>
      </w:r>
    </w:p>
    <w:p w14:paraId="53629805" w14:textId="2E270ECD" w:rsidR="00BD503C" w:rsidRDefault="00F27B56" w:rsidP="00F27B56">
      <w:r>
        <w:t xml:space="preserve">The shepherd </w:t>
      </w:r>
      <w:r w:rsidR="008C43E7">
        <w:t xml:space="preserve">arrived and </w:t>
      </w:r>
      <w:r>
        <w:t xml:space="preserve">was directed to stare </w:t>
      </w:r>
      <w:r w:rsidR="00012488">
        <w:t>a</w:t>
      </w:r>
      <w:r w:rsidR="004D70B0">
        <w:t>t</w:t>
      </w:r>
      <w:r>
        <w:t xml:space="preserve"> the great vistas toward the </w:t>
      </w:r>
      <w:r w:rsidR="002D1892">
        <w:t xml:space="preserve">west. </w:t>
      </w:r>
    </w:p>
    <w:p w14:paraId="75D4BF6B" w14:textId="205DA450" w:rsidR="00F27B56" w:rsidRDefault="00F27B56" w:rsidP="00F27B56">
      <w:pPr>
        <w:rPr>
          <w:strike/>
        </w:rPr>
      </w:pPr>
      <w:r>
        <w:t xml:space="preserve">Once </w:t>
      </w:r>
      <w:r w:rsidR="002D1892">
        <w:t xml:space="preserve">Ishmael began, he </w:t>
      </w:r>
      <w:r>
        <w:t>could not stop talking. He told the stories that his mother had told him. He shared the stories of ancient knowledge, of the creation, of mankind</w:t>
      </w:r>
      <w:r w:rsidR="004D70B0">
        <w:t>’</w:t>
      </w:r>
      <w:r>
        <w:t xml:space="preserve">s forgotten history. He told the shepherd how to be a righteous man, </w:t>
      </w:r>
      <w:r w:rsidR="00CE2BAA">
        <w:t xml:space="preserve">and </w:t>
      </w:r>
      <w:r>
        <w:t>how to treat the poor, the afflicted, the widowed, those without power of their own</w:t>
      </w:r>
      <w:r w:rsidR="003D3BF1">
        <w:t>. He may have e</w:t>
      </w:r>
      <w:r>
        <w:t>mbellish</w:t>
      </w:r>
      <w:r w:rsidR="003D3BF1">
        <w:t>ed</w:t>
      </w:r>
      <w:r>
        <w:t xml:space="preserve"> his own role a little</w:t>
      </w:r>
      <w:r w:rsidR="00BD503C">
        <w:t>, b</w:t>
      </w:r>
      <w:r>
        <w:t>ut only a little.</w:t>
      </w:r>
    </w:p>
    <w:p w14:paraId="69A7921B" w14:textId="7A4F540E" w:rsidR="00D932EF" w:rsidRDefault="0081351C" w:rsidP="00012488">
      <w:r>
        <w:lastRenderedPageBreak/>
        <w:t>As best he could, Ishmael</w:t>
      </w:r>
      <w:r w:rsidRPr="0081351C">
        <w:t xml:space="preserve"> taught </w:t>
      </w:r>
      <w:r>
        <w:t>the shepherd of the Tree-of-Life; of</w:t>
      </w:r>
      <w:r w:rsidR="007E0DCA">
        <w:t xml:space="preserve"> ‘</w:t>
      </w:r>
      <w:r>
        <w:t>The One-The All</w:t>
      </w:r>
      <w:r w:rsidR="007E0DCA">
        <w:t>;</w:t>
      </w:r>
      <w:r>
        <w:t>’</w:t>
      </w:r>
      <w:r w:rsidR="007E0DCA">
        <w:t xml:space="preserve"> o</w:t>
      </w:r>
      <w:r>
        <w:t xml:space="preserve">f </w:t>
      </w:r>
      <w:r w:rsidR="00A22B3F">
        <w:t>what Horus had once t</w:t>
      </w:r>
      <w:r w:rsidR="00E72093">
        <w:t>aught</w:t>
      </w:r>
      <w:r w:rsidR="00A22B3F">
        <w:t xml:space="preserve"> him</w:t>
      </w:r>
      <w:r w:rsidR="007E0DCA">
        <w:t>.</w:t>
      </w:r>
      <w:r w:rsidR="00012488">
        <w:t xml:space="preserve"> </w:t>
      </w:r>
      <w:r w:rsidR="00D75B89">
        <w:t>“</w:t>
      </w:r>
      <w:r w:rsidR="00D932EF">
        <w:t xml:space="preserve">Civilization is the process </w:t>
      </w:r>
      <w:r w:rsidR="00835639">
        <w:t xml:space="preserve">by </w:t>
      </w:r>
      <w:r w:rsidR="00D932EF">
        <w:t xml:space="preserve">which we change from tribal attitudes of ‘us against them’ to the civilized attitude of ‘we are one people.’ An attitude of ‘if one suffers, we all suffer.’ These attitudes </w:t>
      </w:r>
      <w:r>
        <w:t>do</w:t>
      </w:r>
      <w:r w:rsidR="00D932EF">
        <w:t xml:space="preserve"> not change easily. M</w:t>
      </w:r>
      <w:r w:rsidR="00A22B3F">
        <w:t>ost</w:t>
      </w:r>
      <w:r w:rsidR="00D932EF">
        <w:t xml:space="preserve"> people simply wish to be left alone</w:t>
      </w:r>
      <w:r w:rsidR="007E0DCA">
        <w:t xml:space="preserve"> inside their own tribe</w:t>
      </w:r>
      <w:r w:rsidR="00D932EF">
        <w:t xml:space="preserve">, told what to do, and will gladly obey ‘the loudest voice.’ Tyrants </w:t>
      </w:r>
      <w:r w:rsidR="007E0DCA">
        <w:t xml:space="preserve">who </w:t>
      </w:r>
      <w:r w:rsidR="00D932EF">
        <w:t>wish power and glory</w:t>
      </w:r>
      <w:r>
        <w:t xml:space="preserve"> for themselves alone</w:t>
      </w:r>
      <w:r w:rsidR="007E0DCA">
        <w:t>, whose</w:t>
      </w:r>
      <w:r>
        <w:t xml:space="preserve"> attitude is</w:t>
      </w:r>
      <w:r w:rsidR="007E0DCA">
        <w:t>,</w:t>
      </w:r>
      <w:r>
        <w:t xml:space="preserve"> ‘I want it all’</w:t>
      </w:r>
      <w:r w:rsidR="00D932EF">
        <w:t xml:space="preserve"> know this</w:t>
      </w:r>
      <w:r>
        <w:t xml:space="preserve">. </w:t>
      </w:r>
      <w:r w:rsidR="00D75B89">
        <w:t xml:space="preserve">A true leader will </w:t>
      </w:r>
      <w:r w:rsidR="00A22B3F">
        <w:t xml:space="preserve">not </w:t>
      </w:r>
      <w:r w:rsidR="00D932EF">
        <w:t xml:space="preserve">use </w:t>
      </w:r>
      <w:r w:rsidR="00A22B3F">
        <w:t>a</w:t>
      </w:r>
      <w:r w:rsidR="00D932EF">
        <w:t xml:space="preserve"> loud voice with civilized people, only against tyrants</w:t>
      </w:r>
      <w:r w:rsidR="007E0DCA">
        <w:t xml:space="preserve"> such as</w:t>
      </w:r>
      <w:r w:rsidR="00D932EF">
        <w:t xml:space="preserve"> the Kyrios-Olon who stay hidden in the rotting fabric of our world but use their </w:t>
      </w:r>
      <w:r w:rsidR="00012488">
        <w:t xml:space="preserve">purchased </w:t>
      </w:r>
      <w:r w:rsidR="00D932EF">
        <w:t xml:space="preserve">lackeys to command </w:t>
      </w:r>
      <w:r w:rsidR="007E0DCA">
        <w:t xml:space="preserve">the sheep </w:t>
      </w:r>
      <w:r w:rsidR="00D932EF">
        <w:t xml:space="preserve">in </w:t>
      </w:r>
      <w:r w:rsidR="00835639">
        <w:t xml:space="preserve">a </w:t>
      </w:r>
      <w:r w:rsidR="00D932EF">
        <w:t>loud shrill voice, ‘Do as we say!’</w:t>
      </w:r>
      <w:r w:rsidR="00D75B89">
        <w:t>”</w:t>
      </w:r>
    </w:p>
    <w:p w14:paraId="33C2D110" w14:textId="77777777" w:rsidR="00D75B89" w:rsidRDefault="00D75B89" w:rsidP="00D75B89">
      <w:r>
        <w:t>The shepherd's keen intellect absorbed it all, making the stories his own.</w:t>
      </w:r>
    </w:p>
    <w:p w14:paraId="7DC06015" w14:textId="23CF2950" w:rsidR="00F27B56" w:rsidRDefault="00F27B56" w:rsidP="00F27B56">
      <w:pPr>
        <w:rPr>
          <w:i/>
          <w:iCs/>
        </w:rPr>
      </w:pPr>
      <w:r>
        <w:t xml:space="preserve">Finally, </w:t>
      </w:r>
      <w:r w:rsidR="00D932EF">
        <w:t>Ishmael</w:t>
      </w:r>
      <w:r>
        <w:t xml:space="preserve"> shifted the subject to the shepherd. </w:t>
      </w:r>
      <w:r w:rsidR="00D932EF" w:rsidRPr="00D932EF">
        <w:rPr>
          <w:i/>
          <w:iCs/>
        </w:rPr>
        <w:t xml:space="preserve">~ </w:t>
      </w:r>
      <w:r w:rsidRPr="00D932EF">
        <w:rPr>
          <w:i/>
          <w:iCs/>
        </w:rPr>
        <w:t xml:space="preserve">What use </w:t>
      </w:r>
      <w:r w:rsidR="00D932EF">
        <w:rPr>
          <w:i/>
          <w:iCs/>
        </w:rPr>
        <w:t>can I make</w:t>
      </w:r>
      <w:r w:rsidRPr="00D932EF">
        <w:rPr>
          <w:i/>
          <w:iCs/>
        </w:rPr>
        <w:t xml:space="preserve"> </w:t>
      </w:r>
      <w:r w:rsidR="003136CE">
        <w:rPr>
          <w:i/>
          <w:iCs/>
        </w:rPr>
        <w:t>you,</w:t>
      </w:r>
      <w:r w:rsidRPr="00D932EF">
        <w:rPr>
          <w:i/>
          <w:iCs/>
        </w:rPr>
        <w:t xml:space="preserve"> shepherd? </w:t>
      </w:r>
      <w:r w:rsidR="00D932EF">
        <w:rPr>
          <w:i/>
          <w:iCs/>
        </w:rPr>
        <w:t xml:space="preserve">-- </w:t>
      </w:r>
      <w:r w:rsidRPr="00D932EF">
        <w:rPr>
          <w:i/>
          <w:iCs/>
        </w:rPr>
        <w:t xml:space="preserve">How </w:t>
      </w:r>
      <w:r w:rsidR="00E33EA0">
        <w:rPr>
          <w:i/>
          <w:iCs/>
        </w:rPr>
        <w:t xml:space="preserve">can </w:t>
      </w:r>
      <w:r w:rsidR="003D3BF1">
        <w:rPr>
          <w:i/>
          <w:iCs/>
        </w:rPr>
        <w:t>I</w:t>
      </w:r>
      <w:r w:rsidRPr="00D932EF">
        <w:rPr>
          <w:i/>
          <w:iCs/>
        </w:rPr>
        <w:t xml:space="preserve"> use</w:t>
      </w:r>
      <w:r w:rsidR="003D3BF1">
        <w:rPr>
          <w:i/>
          <w:iCs/>
        </w:rPr>
        <w:t xml:space="preserve"> </w:t>
      </w:r>
      <w:r w:rsidR="003136CE">
        <w:rPr>
          <w:i/>
          <w:iCs/>
        </w:rPr>
        <w:t>you</w:t>
      </w:r>
      <w:r w:rsidR="003D3BF1">
        <w:rPr>
          <w:i/>
          <w:iCs/>
        </w:rPr>
        <w:t xml:space="preserve"> </w:t>
      </w:r>
      <w:r w:rsidRPr="00D932EF">
        <w:rPr>
          <w:i/>
          <w:iCs/>
        </w:rPr>
        <w:t xml:space="preserve">to set the </w:t>
      </w:r>
      <w:r w:rsidR="002D1892" w:rsidRPr="00D932EF">
        <w:rPr>
          <w:i/>
          <w:iCs/>
        </w:rPr>
        <w:t>Jacobites</w:t>
      </w:r>
      <w:r w:rsidRPr="00D932EF">
        <w:rPr>
          <w:i/>
          <w:iCs/>
        </w:rPr>
        <w:t xml:space="preserve"> free? </w:t>
      </w:r>
      <w:r w:rsidR="00D932EF" w:rsidRPr="00D932EF">
        <w:rPr>
          <w:i/>
          <w:iCs/>
        </w:rPr>
        <w:t>~</w:t>
      </w:r>
    </w:p>
    <w:p w14:paraId="21B8E7EA" w14:textId="5D6B432B" w:rsidR="00F34260" w:rsidRPr="00F34260" w:rsidRDefault="00F34260" w:rsidP="00F27B56">
      <w:r w:rsidRPr="00F34260">
        <w:t xml:space="preserve">Ishmael said, </w:t>
      </w:r>
      <w:r>
        <w:t xml:space="preserve">“Now, </w:t>
      </w:r>
      <w:r w:rsidRPr="00F34260">
        <w:t>tell me your story.</w:t>
      </w:r>
      <w:r>
        <w:t>”</w:t>
      </w:r>
    </w:p>
    <w:p w14:paraId="106456B0" w14:textId="5ED13F75" w:rsidR="003D0911" w:rsidRDefault="003D0911" w:rsidP="00F27B56">
      <w:r>
        <w:t xml:space="preserve">The shepherd told of how the great famine </w:t>
      </w:r>
      <w:r w:rsidR="003D3BF1">
        <w:t xml:space="preserve">of long ago </w:t>
      </w:r>
      <w:r>
        <w:t xml:space="preserve">forced his people to leave their lands in Canaan and indenture themselves to the Pharaoh for seven years. But when the seven years ended, the Pharaoh would not grant them their freedom. They were held </w:t>
      </w:r>
      <w:r w:rsidR="00E72093">
        <w:t>against their will</w:t>
      </w:r>
      <w:r>
        <w:t>.</w:t>
      </w:r>
    </w:p>
    <w:p w14:paraId="43ABDB78" w14:textId="77777777" w:rsidR="003D0911" w:rsidRDefault="00F27B56" w:rsidP="00F27B56">
      <w:r>
        <w:t xml:space="preserve">The shepherd talked of his sister, Miriam, and of his older brother, Aaron, a man of many eloquent and forceful words. </w:t>
      </w:r>
    </w:p>
    <w:p w14:paraId="1A38B53F" w14:textId="5F2E83E9" w:rsidR="00D75B89" w:rsidRDefault="00F27B56" w:rsidP="00F27B56">
      <w:r>
        <w:t xml:space="preserve">As the shepherd spoke, </w:t>
      </w:r>
      <w:r w:rsidR="002D1892">
        <w:t>Ishmael</w:t>
      </w:r>
      <w:r>
        <w:t xml:space="preserve"> stud</w:t>
      </w:r>
      <w:r w:rsidR="002D1892">
        <w:t>ied</w:t>
      </w:r>
      <w:r>
        <w:t xml:space="preserve"> him </w:t>
      </w:r>
      <w:r w:rsidR="00CE2BAA">
        <w:t xml:space="preserve">and </w:t>
      </w:r>
      <w:r>
        <w:t xml:space="preserve">listened to the passion of a </w:t>
      </w:r>
      <w:r w:rsidR="003136CE">
        <w:t>quiet</w:t>
      </w:r>
      <w:r>
        <w:t xml:space="preserve"> man as the shepherd </w:t>
      </w:r>
      <w:r w:rsidR="00D932EF">
        <w:t>repeated Ishmael’s teachings back to him</w:t>
      </w:r>
      <w:r w:rsidR="00C66C51">
        <w:t xml:space="preserve"> exactly as he had heard the words adding his insights </w:t>
      </w:r>
      <w:r w:rsidR="00050DFE">
        <w:t xml:space="preserve">and thoughts </w:t>
      </w:r>
      <w:r w:rsidR="00C66C51">
        <w:t xml:space="preserve">to Ishmael’s teachings. </w:t>
      </w:r>
    </w:p>
    <w:p w14:paraId="5832FB57" w14:textId="6CF0FE5C" w:rsidR="00F27B56" w:rsidRDefault="00C66C51" w:rsidP="00F27B56">
      <w:r>
        <w:t xml:space="preserve">He then </w:t>
      </w:r>
      <w:r w:rsidR="00F27B56">
        <w:t xml:space="preserve">described the reason for his exile from Egypt. </w:t>
      </w:r>
      <w:r>
        <w:t>“</w:t>
      </w:r>
      <w:r w:rsidR="00F27B56">
        <w:t xml:space="preserve">An overseer had </w:t>
      </w:r>
      <w:r w:rsidR="00660D3C">
        <w:t>mercilessly</w:t>
      </w:r>
      <w:r>
        <w:t xml:space="preserve"> </w:t>
      </w:r>
      <w:r w:rsidR="00F27B56">
        <w:t xml:space="preserve">whipped an Israelite into unconsciousness. </w:t>
      </w:r>
      <w:r>
        <w:t>I</w:t>
      </w:r>
      <w:r w:rsidR="00F27B56">
        <w:t xml:space="preserve"> commanded </w:t>
      </w:r>
      <w:r>
        <w:t xml:space="preserve">him </w:t>
      </w:r>
      <w:r w:rsidR="00F27B56">
        <w:t xml:space="preserve">to cease </w:t>
      </w:r>
      <w:r>
        <w:t xml:space="preserve">but he continued </w:t>
      </w:r>
      <w:proofErr w:type="gramStart"/>
      <w:r w:rsidR="00F27B56">
        <w:t>the beating</w:t>
      </w:r>
      <w:proofErr w:type="gramEnd"/>
      <w:r w:rsidR="00F27B56">
        <w:t xml:space="preserve">. </w:t>
      </w:r>
      <w:r>
        <w:t>I</w:t>
      </w:r>
      <w:r w:rsidR="00F27B56">
        <w:t xml:space="preserve"> broke the overseer’s neck with one blow. My adopted father, the Pharaoh, was greatly displeased with me. He sent me into the desert with only my staff.</w:t>
      </w:r>
      <w:r w:rsidR="004D70B0">
        <w:t>”</w:t>
      </w:r>
    </w:p>
    <w:p w14:paraId="36E1203B" w14:textId="3C894FA9" w:rsidR="00F27B56" w:rsidRDefault="00660D3C" w:rsidP="00F27B56">
      <w:r>
        <w:t>Ishmael</w:t>
      </w:r>
      <w:r w:rsidR="00F27B56">
        <w:t xml:space="preserve"> stiffened, “Your father was a Pharaoh?”</w:t>
      </w:r>
    </w:p>
    <w:p w14:paraId="759E5949" w14:textId="067C1D4C" w:rsidR="00F27B56" w:rsidRDefault="004D70B0" w:rsidP="00F27B56">
      <w:r>
        <w:t>“</w:t>
      </w:r>
      <w:r w:rsidR="00F27B56">
        <w:t>Yes, my Lord. His future wife, Thermuthis, found me in the reeds near her bath. My sister had placed me there to escape the killing of the firstborn. Thermuthis raised me as her own.”</w:t>
      </w:r>
    </w:p>
    <w:p w14:paraId="56D44E43" w14:textId="77777777" w:rsidR="00F27B56" w:rsidRDefault="00F27B56" w:rsidP="00F27B56">
      <w:r>
        <w:t>“You are the adopted brother of the new Pharaoh of Egypt!!!???”</w:t>
      </w:r>
    </w:p>
    <w:p w14:paraId="29CB4D36" w14:textId="688995D0" w:rsidR="00F27B56" w:rsidRDefault="00F27B56" w:rsidP="00F27B56">
      <w:r>
        <w:lastRenderedPageBreak/>
        <w:t xml:space="preserve">With humility, the shepherd responded, “Yes, my Lord. I have been blessed that I need no longer wear </w:t>
      </w:r>
      <w:r w:rsidR="003136CE">
        <w:t>a</w:t>
      </w:r>
      <w:r>
        <w:t xml:space="preserve"> mantle of great power I have been set free to live a life of simplicity and truth.”</w:t>
      </w:r>
    </w:p>
    <w:p w14:paraId="775DE788" w14:textId="77777777" w:rsidR="00F27B56" w:rsidRDefault="00F27B56" w:rsidP="00F27B56">
      <w:r>
        <w:t>“The Pharaoh would know you if you came into his court?”</w:t>
      </w:r>
    </w:p>
    <w:p w14:paraId="68884138" w14:textId="379C55B7" w:rsidR="00F27B56" w:rsidRDefault="00F27B56" w:rsidP="00F27B56">
      <w:r>
        <w:t xml:space="preserve">“Oh, yes, my Lord. Many were the days we played and fought and rode together. It was as if we were of the same father and </w:t>
      </w:r>
      <w:r w:rsidR="00892694">
        <w:t xml:space="preserve">mother, </w:t>
      </w:r>
      <w:r>
        <w:t xml:space="preserve">brothers </w:t>
      </w:r>
      <w:r w:rsidR="00892694">
        <w:t>by</w:t>
      </w:r>
      <w:r>
        <w:t xml:space="preserve"> blood. It was only later in life</w:t>
      </w:r>
      <w:r w:rsidR="00C66C51">
        <w:t xml:space="preserve"> when</w:t>
      </w:r>
      <w:r>
        <w:t xml:space="preserve"> I became more beloved than he by our father, that we became rivals.”</w:t>
      </w:r>
    </w:p>
    <w:p w14:paraId="4E3AE213" w14:textId="73F3D8C1" w:rsidR="00F27B56" w:rsidRDefault="00F27B56" w:rsidP="00F27B56">
      <w:r>
        <w:t xml:space="preserve">Thunderstruck, </w:t>
      </w:r>
      <w:r w:rsidR="00CD5B19">
        <w:t>Ishmael</w:t>
      </w:r>
      <w:r>
        <w:t xml:space="preserve"> commanded, “Leave me now! Come back in </w:t>
      </w:r>
      <w:r w:rsidR="00E33EA0">
        <w:t>a quartermoon</w:t>
      </w:r>
      <w:r>
        <w:t xml:space="preserve">. I must think </w:t>
      </w:r>
      <w:r w:rsidR="000821E4">
        <w:t>about</w:t>
      </w:r>
      <w:r>
        <w:t xml:space="preserve"> this! I must think!” </w:t>
      </w:r>
    </w:p>
    <w:p w14:paraId="43FFDFD9" w14:textId="44B5D78D" w:rsidR="00F27B56" w:rsidRDefault="00F27B56" w:rsidP="00F27B56">
      <w:r>
        <w:t>The shepherd rose and turned to leave</w:t>
      </w:r>
      <w:r w:rsidR="00F34260">
        <w:t xml:space="preserve"> b</w:t>
      </w:r>
      <w:r w:rsidR="00EA7634">
        <w:t>u</w:t>
      </w:r>
      <w:r w:rsidR="00F34260">
        <w:t xml:space="preserve">t Ishmael commanded, </w:t>
      </w:r>
      <w:r>
        <w:t>“Wait</w:t>
      </w:r>
      <w:r w:rsidR="00BD503C">
        <w:t>,</w:t>
      </w:r>
      <w:r>
        <w:t xml:space="preserve"> shepherd</w:t>
      </w:r>
      <w:r w:rsidR="000821E4">
        <w:t>, w</w:t>
      </w:r>
      <w:r>
        <w:t xml:space="preserve">hat is </w:t>
      </w:r>
      <w:r w:rsidR="000821E4">
        <w:t>your name</w:t>
      </w:r>
      <w:r>
        <w:t>?”</w:t>
      </w:r>
    </w:p>
    <w:p w14:paraId="4A3B65B8" w14:textId="04BE929E" w:rsidR="00F27B56" w:rsidRDefault="00F27B56" w:rsidP="00F27B56">
      <w:r>
        <w:t>“My name, blessed Lord, is</w:t>
      </w:r>
      <w:r w:rsidRPr="00BF133E">
        <w:t xml:space="preserve"> Moses.</w:t>
      </w:r>
    </w:p>
    <w:p w14:paraId="63BA0E2C" w14:textId="36994AC0" w:rsidR="00F27B56" w:rsidRDefault="000821E4" w:rsidP="000821E4">
      <w:pPr>
        <w:pStyle w:val="2Centered"/>
      </w:pPr>
      <w:r>
        <w:t>~ THE COMMANDMENT ~</w:t>
      </w:r>
    </w:p>
    <w:p w14:paraId="73BE8F04" w14:textId="57466269" w:rsidR="00F27B56" w:rsidRDefault="00F27B56" w:rsidP="00F27B56">
      <w:r w:rsidRPr="00BF133E">
        <w:t xml:space="preserve">Moses </w:t>
      </w:r>
      <w:r>
        <w:t xml:space="preserve">returned at the appointed time. His Lord waited -- staff in hand -- rigid back -- stern look -- great white mane and beard flowing in the wind. Moses averted his </w:t>
      </w:r>
      <w:r w:rsidR="00164B62">
        <w:t>Lord</w:t>
      </w:r>
      <w:r>
        <w:t>’s eyes.</w:t>
      </w:r>
    </w:p>
    <w:p w14:paraId="66964CE3" w14:textId="2D4E2822" w:rsidR="00E33EA0" w:rsidRDefault="00F27B56" w:rsidP="00F27B56">
      <w:r>
        <w:t xml:space="preserve">“Look </w:t>
      </w:r>
      <w:r w:rsidR="00E33EA0">
        <w:t>at</w:t>
      </w:r>
      <w:r>
        <w:t xml:space="preserve"> me</w:t>
      </w:r>
      <w:r w:rsidR="00010C28">
        <w:t>,</w:t>
      </w:r>
      <w:r w:rsidR="000821E4">
        <w:t xml:space="preserve"> </w:t>
      </w:r>
      <w:r>
        <w:t>Prince of Egypt</w:t>
      </w:r>
      <w:r w:rsidR="00010C28">
        <w:t>. H</w:t>
      </w:r>
      <w:r>
        <w:t>ear my words and understand.</w:t>
      </w:r>
      <w:r w:rsidR="000327D7">
        <w:t>”</w:t>
      </w:r>
      <w:r w:rsidR="00E33EA0">
        <w:t xml:space="preserve"> </w:t>
      </w:r>
    </w:p>
    <w:p w14:paraId="3088AE32" w14:textId="4CC14680" w:rsidR="00F27B56" w:rsidRDefault="00E33EA0" w:rsidP="00F27B56">
      <w:r>
        <w:t>“</w:t>
      </w:r>
      <w:r w:rsidR="00F27B56">
        <w:t xml:space="preserve">You will go to </w:t>
      </w:r>
      <w:r w:rsidR="00164B62">
        <w:t>Memphis</w:t>
      </w:r>
      <w:r w:rsidR="00F27B56">
        <w:t xml:space="preserve">. You will take Aaron and make Aaron your voice. You shall speak to no man </w:t>
      </w:r>
      <w:r>
        <w:t>but</w:t>
      </w:r>
      <w:r w:rsidR="00F27B56">
        <w:t xml:space="preserve"> Aaron. </w:t>
      </w:r>
      <w:r w:rsidR="00660D3C">
        <w:t>Aaron will say to the Pharaoh w</w:t>
      </w:r>
      <w:r w:rsidR="00164B62">
        <w:t xml:space="preserve">ith </w:t>
      </w:r>
      <w:r w:rsidR="00E23231">
        <w:t xml:space="preserve">a </w:t>
      </w:r>
      <w:r w:rsidR="00164B62">
        <w:t>loud voice:</w:t>
      </w:r>
      <w:r w:rsidR="00F27B56">
        <w:t xml:space="preserve"> ‘Let my people go!</w:t>
      </w:r>
      <w:r>
        <w:t>’</w:t>
      </w:r>
    </w:p>
    <w:p w14:paraId="068F8E02" w14:textId="13F4F073" w:rsidR="00F27B56" w:rsidRDefault="00F27B56" w:rsidP="00F27B56">
      <w:r>
        <w:t xml:space="preserve">“When </w:t>
      </w:r>
      <w:r w:rsidR="00E33EA0">
        <w:t>the Pharaoh</w:t>
      </w:r>
      <w:r>
        <w:t xml:space="preserve"> refuses, have said to him</w:t>
      </w:r>
      <w:r w:rsidR="00BF133E">
        <w:t>,</w:t>
      </w:r>
      <w:r>
        <w:t xml:space="preserve"> ‘My Lord is fearsome, great and mighty. He is mightier than all your </w:t>
      </w:r>
      <w:r w:rsidR="000327D7">
        <w:t xml:space="preserve">puny </w:t>
      </w:r>
      <w:r>
        <w:t xml:space="preserve">gods. Release the </w:t>
      </w:r>
      <w:r w:rsidR="001E5BDB">
        <w:t>Jacobites</w:t>
      </w:r>
      <w:r>
        <w:t xml:space="preserve"> or my Lord will bring </w:t>
      </w:r>
      <w:r w:rsidR="00BD503C">
        <w:t xml:space="preserve">a </w:t>
      </w:r>
      <w:r>
        <w:t>plague upon your land</w:t>
      </w:r>
      <w:r w:rsidR="000327D7">
        <w:t>. P</w:t>
      </w:r>
      <w:r>
        <w:t>estilence, death</w:t>
      </w:r>
      <w:r w:rsidR="00164B62">
        <w:t>,</w:t>
      </w:r>
      <w:r>
        <w:t xml:space="preserve"> and great suffering. My Lord </w:t>
      </w:r>
      <w:r w:rsidR="00164B62">
        <w:t>commands</w:t>
      </w:r>
      <w:r>
        <w:t xml:space="preserve"> you</w:t>
      </w:r>
      <w:r w:rsidR="000327D7">
        <w:t xml:space="preserve"> --</w:t>
      </w:r>
      <w:r>
        <w:t xml:space="preserve"> ‘Let my people go!’</w:t>
      </w:r>
    </w:p>
    <w:p w14:paraId="4C478E09" w14:textId="3AC42E03" w:rsidR="00F27B56" w:rsidRDefault="00F27B56" w:rsidP="00F27B56">
      <w:r>
        <w:t xml:space="preserve">“Look closely </w:t>
      </w:r>
      <w:r w:rsidR="00892694">
        <w:t>at</w:t>
      </w:r>
      <w:r>
        <w:t xml:space="preserve"> the land and the people. At every sign of trouble, hunger, sickness, </w:t>
      </w:r>
      <w:r w:rsidR="000327D7">
        <w:t xml:space="preserve">or </w:t>
      </w:r>
      <w:r>
        <w:t xml:space="preserve">sadness </w:t>
      </w:r>
      <w:r w:rsidR="000327D7">
        <w:t>command Aaron</w:t>
      </w:r>
      <w:r>
        <w:t xml:space="preserve"> </w:t>
      </w:r>
      <w:r w:rsidR="000327D7">
        <w:t xml:space="preserve">to </w:t>
      </w:r>
      <w:r>
        <w:t xml:space="preserve">proclaim </w:t>
      </w:r>
      <w:r w:rsidR="00164B62">
        <w:t xml:space="preserve">loudly that </w:t>
      </w:r>
      <w:r>
        <w:t xml:space="preserve">this </w:t>
      </w:r>
      <w:r w:rsidR="00164B62">
        <w:t xml:space="preserve">is because </w:t>
      </w:r>
      <w:r>
        <w:t>of my wrath. Exaggerate every misfortune as my doing as punishment to the Pharaoh. And in every audience with the Pharaoh, have Aaron demand loudly: ‘Let my people go!’</w:t>
      </w:r>
    </w:p>
    <w:p w14:paraId="3D0F7271" w14:textId="4E67787D" w:rsidR="00014DA3" w:rsidRDefault="00892694" w:rsidP="00F27B56">
      <w:r>
        <w:t>“</w:t>
      </w:r>
      <w:r w:rsidR="00014DA3">
        <w:t>Say these things often and loudly and then again!</w:t>
      </w:r>
      <w:r w:rsidR="00BD503C">
        <w:t xml:space="preserve"> The louder his voice, the more they believe!</w:t>
      </w:r>
      <w:r w:rsidR="000327D7">
        <w:t>”</w:t>
      </w:r>
    </w:p>
    <w:p w14:paraId="7020C8A8" w14:textId="3CEC7987" w:rsidR="00F27B56" w:rsidRDefault="00F27B56" w:rsidP="00F27B56">
      <w:r>
        <w:lastRenderedPageBreak/>
        <w:t xml:space="preserve">“If, after a season, your demand is not met, leave with Aaron </w:t>
      </w:r>
      <w:r w:rsidR="00660D3C">
        <w:t xml:space="preserve">loudly </w:t>
      </w:r>
      <w:r>
        <w:t>exclaiming, ‘When we return, it shall be with the vengeance of my great and mighty Lord. Run away, Egyptians. Hide from his terrible wrath!’</w:t>
      </w:r>
      <w:r w:rsidR="000327D7">
        <w:t>”</w:t>
      </w:r>
    </w:p>
    <w:p w14:paraId="34BEC99F" w14:textId="15D7801B" w:rsidR="00F27B56" w:rsidRDefault="00F27B56" w:rsidP="00F27B56">
      <w:r>
        <w:t xml:space="preserve">“Return here with Aaron. I am not </w:t>
      </w:r>
      <w:r w:rsidR="00892694">
        <w:t xml:space="preserve">without </w:t>
      </w:r>
      <w:r>
        <w:t xml:space="preserve">resources to fulfill this promise. </w:t>
      </w:r>
      <w:r w:rsidR="0062411C">
        <w:t>T</w:t>
      </w:r>
      <w:r>
        <w:t xml:space="preserve">he Pharaoh may release your people. If so, bring them here, to the foot of the mountain. I shall give </w:t>
      </w:r>
      <w:r w:rsidR="00164B62">
        <w:t>them</w:t>
      </w:r>
      <w:r>
        <w:t xml:space="preserve"> </w:t>
      </w:r>
      <w:r w:rsidR="00164B62">
        <w:t>their</w:t>
      </w:r>
      <w:r>
        <w:t xml:space="preserve"> promised land.”</w:t>
      </w:r>
    </w:p>
    <w:p w14:paraId="1F1749B2" w14:textId="72A87750" w:rsidR="00FC0B0D" w:rsidRDefault="00F27B56" w:rsidP="00F27B56">
      <w:r w:rsidRPr="00BF133E">
        <w:t xml:space="preserve">Moses </w:t>
      </w:r>
      <w:r>
        <w:t xml:space="preserve">stared into the eyes of </w:t>
      </w:r>
      <w:r w:rsidR="00E33EA0">
        <w:t>this</w:t>
      </w:r>
      <w:r>
        <w:t xml:space="preserve"> fearsome, great</w:t>
      </w:r>
      <w:r w:rsidR="00892694">
        <w:t>,</w:t>
      </w:r>
      <w:r>
        <w:t xml:space="preserve"> and mighty Lord. </w:t>
      </w:r>
    </w:p>
    <w:p w14:paraId="56E58D1B" w14:textId="5694EAB1" w:rsidR="001E5BDB" w:rsidRDefault="001E5BDB" w:rsidP="00F27B56">
      <w:r>
        <w:t xml:space="preserve">In those eyes, he saw </w:t>
      </w:r>
      <w:r w:rsidR="00223608">
        <w:t>the future of the House of Abram</w:t>
      </w:r>
      <w:r>
        <w:t>.</w:t>
      </w:r>
      <w:r w:rsidR="000327D7">
        <w:t xml:space="preserve"> And, too, he saw he who would become the custodian of the golden Chest of Tallstone.</w:t>
      </w:r>
    </w:p>
    <w:p w14:paraId="64B02683" w14:textId="3EB8596A" w:rsidR="00FC0B0D" w:rsidRDefault="00FC0B0D" w:rsidP="00FC0B0D">
      <w:pPr>
        <w:pStyle w:val="2Centered"/>
      </w:pPr>
      <w:r>
        <w:t>~ THE CHOSEN PEOPLE ~</w:t>
      </w:r>
    </w:p>
    <w:p w14:paraId="79614E9F" w14:textId="3F1DD969" w:rsidR="00E33EA0" w:rsidRDefault="00E33EA0" w:rsidP="00F27B56">
      <w:r>
        <w:t xml:space="preserve">Moses </w:t>
      </w:r>
      <w:r w:rsidR="009427BA">
        <w:t xml:space="preserve">had </w:t>
      </w:r>
      <w:r>
        <w:t>departed with Aaron to Memphis.</w:t>
      </w:r>
    </w:p>
    <w:p w14:paraId="222F299D" w14:textId="256293C0" w:rsidR="00E33EA0" w:rsidRDefault="00E33EA0" w:rsidP="00F27B56">
      <w:r>
        <w:t>Ishmael sat on his westward</w:t>
      </w:r>
      <w:r w:rsidR="00223608">
        <w:t>-</w:t>
      </w:r>
      <w:r>
        <w:t>facing throne and reflected.</w:t>
      </w:r>
    </w:p>
    <w:p w14:paraId="493383F0" w14:textId="778D81D6" w:rsidR="00BF133E" w:rsidRDefault="00E33EA0" w:rsidP="00F27B56">
      <w:pPr>
        <w:rPr>
          <w:i/>
          <w:iCs/>
        </w:rPr>
      </w:pPr>
      <w:r>
        <w:t>He</w:t>
      </w:r>
      <w:r w:rsidR="00BF133E">
        <w:t xml:space="preserve"> </w:t>
      </w:r>
      <w:r w:rsidR="00FC7FEA">
        <w:t xml:space="preserve">finalized his </w:t>
      </w:r>
      <w:r w:rsidR="00BF133E">
        <w:t xml:space="preserve">decision. </w:t>
      </w:r>
      <w:r w:rsidR="00BF133E" w:rsidRPr="00FC0B0D">
        <w:rPr>
          <w:i/>
          <w:iCs/>
        </w:rPr>
        <w:t xml:space="preserve">~ </w:t>
      </w:r>
      <w:r>
        <w:rPr>
          <w:i/>
          <w:iCs/>
        </w:rPr>
        <w:t>The</w:t>
      </w:r>
      <w:r w:rsidR="00BF133E" w:rsidRPr="00FC0B0D">
        <w:rPr>
          <w:i/>
          <w:iCs/>
        </w:rPr>
        <w:t xml:space="preserve"> </w:t>
      </w:r>
      <w:r w:rsidR="00BF133E">
        <w:rPr>
          <w:i/>
          <w:iCs/>
        </w:rPr>
        <w:t>H</w:t>
      </w:r>
      <w:r w:rsidR="00BF133E" w:rsidRPr="00FC0B0D">
        <w:rPr>
          <w:i/>
          <w:iCs/>
        </w:rPr>
        <w:t>ouse</w:t>
      </w:r>
      <w:r>
        <w:rPr>
          <w:i/>
          <w:iCs/>
        </w:rPr>
        <w:t xml:space="preserve"> of Moses</w:t>
      </w:r>
      <w:r w:rsidR="00BF133E" w:rsidRPr="00FC0B0D">
        <w:rPr>
          <w:i/>
          <w:iCs/>
        </w:rPr>
        <w:t xml:space="preserve"> shall </w:t>
      </w:r>
      <w:r w:rsidR="00BF133E">
        <w:rPr>
          <w:i/>
          <w:iCs/>
        </w:rPr>
        <w:t>protect</w:t>
      </w:r>
      <w:r w:rsidR="00BF133E" w:rsidRPr="00FC0B0D">
        <w:rPr>
          <w:i/>
          <w:iCs/>
        </w:rPr>
        <w:t xml:space="preserve"> the Chest of Tallstone and the teachings of Basemath and Azazil. ~</w:t>
      </w:r>
    </w:p>
    <w:p w14:paraId="094395F8" w14:textId="77777777" w:rsidR="00703FED" w:rsidRDefault="00BF133E" w:rsidP="00F27B56">
      <w:r>
        <w:t>He</w:t>
      </w:r>
      <w:r w:rsidR="00F27B56">
        <w:t xml:space="preserve"> prepared for any eventuality</w:t>
      </w:r>
      <w:r w:rsidR="00703FED">
        <w:t xml:space="preserve"> upon Moses’s return.</w:t>
      </w:r>
      <w:r w:rsidR="00F27B56">
        <w:t xml:space="preserve"> </w:t>
      </w:r>
    </w:p>
    <w:p w14:paraId="5E362858" w14:textId="47CDADD7" w:rsidR="006016A4" w:rsidRDefault="00703FED" w:rsidP="00F27B56">
      <w:r>
        <w:t xml:space="preserve">Ishmael would go into the lands of his sons and raise a mighty army </w:t>
      </w:r>
      <w:r w:rsidR="004B0518">
        <w:t>of</w:t>
      </w:r>
      <w:r>
        <w:t xml:space="preserve"> expert archers.</w:t>
      </w:r>
    </w:p>
    <w:p w14:paraId="1EF00DC2" w14:textId="79EA1ABF" w:rsidR="006016A4" w:rsidRDefault="00F27B56" w:rsidP="00F27B56">
      <w:r>
        <w:t xml:space="preserve">If Moses returned </w:t>
      </w:r>
      <w:r w:rsidRPr="00703FED">
        <w:rPr>
          <w:i/>
          <w:iCs/>
        </w:rPr>
        <w:t>without</w:t>
      </w:r>
      <w:r>
        <w:t xml:space="preserve"> the </w:t>
      </w:r>
      <w:r w:rsidR="003D0911">
        <w:t>Jacobites</w:t>
      </w:r>
      <w:r>
        <w:t xml:space="preserve">, then </w:t>
      </w:r>
      <w:r w:rsidR="004B0518">
        <w:t>Moses could use the army to attack Egypt.</w:t>
      </w:r>
      <w:r>
        <w:t xml:space="preserve"> </w:t>
      </w:r>
    </w:p>
    <w:p w14:paraId="673E5F50" w14:textId="16876321" w:rsidR="006016A4" w:rsidRDefault="00F27B56" w:rsidP="00F27B56">
      <w:r>
        <w:t xml:space="preserve">If Moses returned </w:t>
      </w:r>
      <w:r w:rsidRPr="00703FED">
        <w:rPr>
          <w:i/>
          <w:iCs/>
        </w:rPr>
        <w:t>with</w:t>
      </w:r>
      <w:r>
        <w:t xml:space="preserve"> the </w:t>
      </w:r>
      <w:r w:rsidR="003D0911">
        <w:t>Jacobites</w:t>
      </w:r>
      <w:r w:rsidR="00703FED">
        <w:t xml:space="preserve"> </w:t>
      </w:r>
      <w:r>
        <w:t xml:space="preserve">then </w:t>
      </w:r>
      <w:r w:rsidR="004B0518">
        <w:t>the archers could be used to</w:t>
      </w:r>
      <w:r w:rsidR="00703FED">
        <w:t xml:space="preserve"> conquer</w:t>
      </w:r>
      <w:r w:rsidR="00BF133E">
        <w:t xml:space="preserve"> Canaan</w:t>
      </w:r>
      <w:r w:rsidR="004B0518">
        <w:t>.</w:t>
      </w:r>
    </w:p>
    <w:p w14:paraId="765510A5" w14:textId="3B10471C" w:rsidR="004B0518" w:rsidRDefault="004B0518" w:rsidP="00F27B56">
      <w:pPr>
        <w:rPr>
          <w:i/>
          <w:iCs/>
        </w:rPr>
      </w:pPr>
      <w:r>
        <w:t xml:space="preserve">Ishmael suddenly knew how a Pharoah felt -- with great people doing his bidding </w:t>
      </w:r>
      <w:r w:rsidR="00CE2BAA">
        <w:t xml:space="preserve">to </w:t>
      </w:r>
      <w:r>
        <w:t>accomplish</w:t>
      </w:r>
      <w:r w:rsidR="00CE2BAA">
        <w:t xml:space="preserve"> </w:t>
      </w:r>
      <w:r>
        <w:t xml:space="preserve">great things. </w:t>
      </w:r>
      <w:r w:rsidRPr="004B0518">
        <w:rPr>
          <w:i/>
          <w:iCs/>
        </w:rPr>
        <w:t>~ Pharoah Ishmael -- That’s funny. ~</w:t>
      </w:r>
    </w:p>
    <w:p w14:paraId="6183A1F1" w14:textId="5EAEB76E" w:rsidR="009427BA" w:rsidRPr="004B0518" w:rsidRDefault="009427BA" w:rsidP="00F27B56">
      <w:pPr>
        <w:rPr>
          <w:i/>
          <w:iCs/>
        </w:rPr>
      </w:pPr>
      <w:r w:rsidRPr="009427BA">
        <w:t>H</w:t>
      </w:r>
      <w:r>
        <w:t>e</w:t>
      </w:r>
      <w:r w:rsidRPr="009427BA">
        <w:t xml:space="preserve"> considered Moses.</w:t>
      </w:r>
      <w:r>
        <w:rPr>
          <w:i/>
          <w:iCs/>
        </w:rPr>
        <w:t xml:space="preserve"> ~ Pharoah Moses -- That sounds right. ~</w:t>
      </w:r>
    </w:p>
    <w:p w14:paraId="6D9B41FE" w14:textId="7A84D8BB" w:rsidR="009544B1" w:rsidRDefault="009544B1" w:rsidP="00FC0B0D">
      <w:r>
        <w:t>As he reflected, he saw a</w:t>
      </w:r>
      <w:r w:rsidR="00FC0B0D">
        <w:t xml:space="preserve"> cloud of smoke form</w:t>
      </w:r>
      <w:r>
        <w:t xml:space="preserve"> in the far distance. It</w:t>
      </w:r>
      <w:r w:rsidR="00FC0B0D">
        <w:t xml:space="preserve"> reflected red </w:t>
      </w:r>
      <w:r>
        <w:t>fro</w:t>
      </w:r>
      <w:r w:rsidR="00F56479">
        <w:t>m</w:t>
      </w:r>
      <w:r>
        <w:t xml:space="preserve"> the </w:t>
      </w:r>
      <w:r w:rsidR="00FC0B0D">
        <w:t xml:space="preserve">annihilation of a distant exploding mountain. The sky </w:t>
      </w:r>
      <w:r>
        <w:t xml:space="preserve">began </w:t>
      </w:r>
      <w:r w:rsidR="00FC0B0D">
        <w:t>turn</w:t>
      </w:r>
      <w:r>
        <w:t>ing</w:t>
      </w:r>
      <w:r w:rsidR="00FC0B0D">
        <w:t xml:space="preserve"> to smoke-filled darkness. </w:t>
      </w:r>
    </w:p>
    <w:p w14:paraId="4545B691" w14:textId="783FA0BC" w:rsidR="0062411C" w:rsidRDefault="00FC0B0D" w:rsidP="00FC0B0D">
      <w:r>
        <w:t xml:space="preserve">From his mountaintop, Ishmael could see desolation falling upon the land. </w:t>
      </w:r>
    </w:p>
    <w:p w14:paraId="424706E6" w14:textId="3BA1B266" w:rsidR="003D0911" w:rsidRDefault="00FC0B0D" w:rsidP="00FC0B0D">
      <w:r>
        <w:t>He knew not from where the darkened sky came, but all change, all unknown things, would work in the favor of Moses.</w:t>
      </w:r>
    </w:p>
    <w:p w14:paraId="211D5C6B" w14:textId="71E7F9FB" w:rsidR="00FC0B0D" w:rsidRDefault="00FC0B0D" w:rsidP="00FC0B0D">
      <w:r>
        <w:t>Surely, this was a sign of times to come.</w:t>
      </w:r>
    </w:p>
    <w:p w14:paraId="2DFD41D5" w14:textId="39C98D89" w:rsidR="0062411C" w:rsidRDefault="00BC26CC" w:rsidP="00F27B56">
      <w:pPr>
        <w:rPr>
          <w:i/>
          <w:iCs/>
        </w:rPr>
      </w:pPr>
      <w:r>
        <w:lastRenderedPageBreak/>
        <w:t>He became lost in thought.</w:t>
      </w:r>
      <w:r w:rsidR="001E5BDB">
        <w:t xml:space="preserve"> </w:t>
      </w:r>
      <w:r w:rsidR="00547EFD">
        <w:rPr>
          <w:i/>
          <w:iCs/>
        </w:rPr>
        <w:t xml:space="preserve">~ </w:t>
      </w:r>
      <w:r w:rsidR="00FC7FEA">
        <w:rPr>
          <w:i/>
          <w:iCs/>
        </w:rPr>
        <w:t xml:space="preserve">When </w:t>
      </w:r>
      <w:r>
        <w:rPr>
          <w:i/>
          <w:iCs/>
        </w:rPr>
        <w:t xml:space="preserve">I give the chest to </w:t>
      </w:r>
      <w:r w:rsidR="00FC7FEA">
        <w:rPr>
          <w:i/>
          <w:iCs/>
        </w:rPr>
        <w:t>Moses</w:t>
      </w:r>
      <w:r>
        <w:rPr>
          <w:i/>
          <w:iCs/>
        </w:rPr>
        <w:t xml:space="preserve">, will </w:t>
      </w:r>
      <w:r w:rsidR="00FC7FEA">
        <w:rPr>
          <w:i/>
          <w:iCs/>
        </w:rPr>
        <w:t xml:space="preserve">he </w:t>
      </w:r>
      <w:r>
        <w:rPr>
          <w:i/>
          <w:iCs/>
        </w:rPr>
        <w:t>understand the words? Can he? Can any of them?</w:t>
      </w:r>
      <w:r w:rsidRPr="00FC0B0D">
        <w:rPr>
          <w:i/>
          <w:iCs/>
        </w:rPr>
        <w:t xml:space="preserve"> </w:t>
      </w:r>
      <w:r w:rsidR="00F56479">
        <w:rPr>
          <w:i/>
          <w:iCs/>
        </w:rPr>
        <w:t xml:space="preserve">-- </w:t>
      </w:r>
      <w:r w:rsidR="00F4338E" w:rsidRPr="00FC0B0D">
        <w:rPr>
          <w:i/>
          <w:iCs/>
        </w:rPr>
        <w:t>Can they do what Horus and Abram could not?</w:t>
      </w:r>
      <w:r w:rsidR="00547EFD">
        <w:rPr>
          <w:i/>
          <w:iCs/>
        </w:rPr>
        <w:t xml:space="preserve"> </w:t>
      </w:r>
      <w:r w:rsidR="00233EA5">
        <w:rPr>
          <w:i/>
          <w:iCs/>
        </w:rPr>
        <w:t xml:space="preserve">-- </w:t>
      </w:r>
      <w:r w:rsidR="00E7047F">
        <w:rPr>
          <w:i/>
          <w:iCs/>
        </w:rPr>
        <w:t xml:space="preserve">How will </w:t>
      </w:r>
      <w:r w:rsidR="00EE614F">
        <w:rPr>
          <w:i/>
          <w:iCs/>
        </w:rPr>
        <w:t>this</w:t>
      </w:r>
      <w:r w:rsidR="00E7047F">
        <w:rPr>
          <w:i/>
          <w:iCs/>
        </w:rPr>
        <w:t xml:space="preserve"> work out? </w:t>
      </w:r>
      <w:r w:rsidR="00233EA5">
        <w:rPr>
          <w:i/>
          <w:iCs/>
        </w:rPr>
        <w:t xml:space="preserve">-- </w:t>
      </w:r>
      <w:r w:rsidR="002016E2">
        <w:rPr>
          <w:i/>
          <w:iCs/>
        </w:rPr>
        <w:t>No</w:t>
      </w:r>
      <w:r w:rsidR="00EE614F">
        <w:rPr>
          <w:i/>
          <w:iCs/>
        </w:rPr>
        <w:t xml:space="preserve">t </w:t>
      </w:r>
      <w:r w:rsidR="00E7047F">
        <w:rPr>
          <w:i/>
          <w:iCs/>
        </w:rPr>
        <w:t>as I plan</w:t>
      </w:r>
      <w:r w:rsidR="00EE614F">
        <w:rPr>
          <w:i/>
          <w:iCs/>
        </w:rPr>
        <w:t>,</w:t>
      </w:r>
      <w:r w:rsidR="00E7047F">
        <w:rPr>
          <w:i/>
          <w:iCs/>
        </w:rPr>
        <w:t xml:space="preserve"> but as it will be </w:t>
      </w:r>
      <w:r w:rsidR="00233EA5">
        <w:rPr>
          <w:i/>
          <w:iCs/>
        </w:rPr>
        <w:t>--</w:t>
      </w:r>
      <w:r w:rsidR="00F56479">
        <w:rPr>
          <w:i/>
          <w:iCs/>
        </w:rPr>
        <w:t xml:space="preserve"> </w:t>
      </w:r>
      <w:r w:rsidR="00E7047F">
        <w:rPr>
          <w:i/>
          <w:iCs/>
        </w:rPr>
        <w:t>Will enlightened people understand? Will they act? Will they hear the words as they are written?</w:t>
      </w:r>
      <w:r w:rsidR="00EE614F">
        <w:rPr>
          <w:i/>
          <w:iCs/>
        </w:rPr>
        <w:t xml:space="preserve"> </w:t>
      </w:r>
      <w:r w:rsidR="00233EA5">
        <w:rPr>
          <w:i/>
          <w:iCs/>
        </w:rPr>
        <w:t xml:space="preserve">-- </w:t>
      </w:r>
      <w:r w:rsidRPr="00FC0B0D">
        <w:rPr>
          <w:i/>
          <w:iCs/>
        </w:rPr>
        <w:t xml:space="preserve">The </w:t>
      </w:r>
      <w:r>
        <w:rPr>
          <w:i/>
          <w:iCs/>
        </w:rPr>
        <w:t>Kyrios-Olon</w:t>
      </w:r>
      <w:r w:rsidRPr="00FC0B0D">
        <w:rPr>
          <w:i/>
          <w:iCs/>
        </w:rPr>
        <w:t xml:space="preserve"> still seek the chest</w:t>
      </w:r>
      <w:r w:rsidR="00233EA5">
        <w:rPr>
          <w:i/>
          <w:iCs/>
        </w:rPr>
        <w:t xml:space="preserve"> </w:t>
      </w:r>
      <w:r w:rsidRPr="00FC0B0D">
        <w:rPr>
          <w:i/>
          <w:iCs/>
        </w:rPr>
        <w:t>--</w:t>
      </w:r>
      <w:r w:rsidR="00233EA5">
        <w:rPr>
          <w:i/>
          <w:iCs/>
        </w:rPr>
        <w:t xml:space="preserve"> </w:t>
      </w:r>
      <w:r w:rsidRPr="00FC0B0D">
        <w:rPr>
          <w:i/>
          <w:iCs/>
        </w:rPr>
        <w:t>it is a threat to them</w:t>
      </w:r>
      <w:r>
        <w:rPr>
          <w:i/>
          <w:iCs/>
        </w:rPr>
        <w:t xml:space="preserve"> as long as the writings exist</w:t>
      </w:r>
      <w:r w:rsidR="00233EA5">
        <w:rPr>
          <w:i/>
          <w:iCs/>
        </w:rPr>
        <w:t xml:space="preserve"> --</w:t>
      </w:r>
      <w:r w:rsidR="00EE614F">
        <w:rPr>
          <w:i/>
          <w:iCs/>
        </w:rPr>
        <w:t xml:space="preserve"> I fear for you</w:t>
      </w:r>
      <w:r w:rsidR="00233EA5">
        <w:rPr>
          <w:i/>
          <w:iCs/>
        </w:rPr>
        <w:t>,</w:t>
      </w:r>
      <w:r w:rsidR="00EE614F">
        <w:rPr>
          <w:i/>
          <w:iCs/>
        </w:rPr>
        <w:t xml:space="preserve"> </w:t>
      </w:r>
      <w:r w:rsidR="00EE614F" w:rsidRPr="0062411C">
        <w:rPr>
          <w:i/>
          <w:iCs/>
        </w:rPr>
        <w:t>Moses</w:t>
      </w:r>
      <w:r w:rsidR="00233EA5">
        <w:rPr>
          <w:i/>
          <w:iCs/>
        </w:rPr>
        <w:t xml:space="preserve"> --</w:t>
      </w:r>
      <w:r w:rsidR="00EE614F">
        <w:rPr>
          <w:i/>
          <w:iCs/>
        </w:rPr>
        <w:t xml:space="preserve"> For you and your people</w:t>
      </w:r>
      <w:r w:rsidR="00233EA5">
        <w:rPr>
          <w:i/>
          <w:iCs/>
        </w:rPr>
        <w:t xml:space="preserve"> -- </w:t>
      </w:r>
      <w:r w:rsidR="00EE614F">
        <w:rPr>
          <w:i/>
          <w:iCs/>
        </w:rPr>
        <w:t>But you are the best of us</w:t>
      </w:r>
      <w:r w:rsidR="00233EA5">
        <w:rPr>
          <w:i/>
          <w:iCs/>
        </w:rPr>
        <w:t xml:space="preserve"> --</w:t>
      </w:r>
      <w:r w:rsidR="00EE614F">
        <w:rPr>
          <w:i/>
          <w:iCs/>
        </w:rPr>
        <w:t xml:space="preserve"> If you fail -- it is the failure of all men who would not listen and understand -- </w:t>
      </w:r>
      <w:r w:rsidR="00F56479">
        <w:rPr>
          <w:i/>
          <w:iCs/>
        </w:rPr>
        <w:t xml:space="preserve">men </w:t>
      </w:r>
      <w:r w:rsidR="00EE614F">
        <w:rPr>
          <w:i/>
          <w:iCs/>
        </w:rPr>
        <w:t>who listened to the loudest voice rather than reason</w:t>
      </w:r>
      <w:r w:rsidR="00233EA5">
        <w:rPr>
          <w:i/>
          <w:iCs/>
        </w:rPr>
        <w:t xml:space="preserve"> --</w:t>
      </w:r>
      <w:r w:rsidR="00A03BAC">
        <w:rPr>
          <w:i/>
          <w:iCs/>
        </w:rPr>
        <w:t xml:space="preserve"> </w:t>
      </w:r>
      <w:r w:rsidR="00A03BAC" w:rsidRPr="00FC0B0D">
        <w:rPr>
          <w:i/>
          <w:iCs/>
        </w:rPr>
        <w:t xml:space="preserve">Nobility </w:t>
      </w:r>
      <w:r w:rsidR="00A03BAC">
        <w:rPr>
          <w:i/>
          <w:iCs/>
        </w:rPr>
        <w:t xml:space="preserve">will be </w:t>
      </w:r>
      <w:r w:rsidR="00A03BAC" w:rsidRPr="00FC0B0D">
        <w:rPr>
          <w:i/>
          <w:iCs/>
        </w:rPr>
        <w:t xml:space="preserve">lost in the </w:t>
      </w:r>
      <w:r w:rsidR="00A03BAC">
        <w:rPr>
          <w:i/>
          <w:iCs/>
        </w:rPr>
        <w:t>dust</w:t>
      </w:r>
      <w:r w:rsidR="00A03BAC" w:rsidRPr="00FC0B0D">
        <w:rPr>
          <w:i/>
          <w:iCs/>
        </w:rPr>
        <w:t xml:space="preserve"> of time</w:t>
      </w:r>
      <w:r w:rsidR="00233EA5">
        <w:rPr>
          <w:i/>
          <w:iCs/>
        </w:rPr>
        <w:t xml:space="preserve"> --</w:t>
      </w:r>
      <w:r w:rsidR="00A03BAC">
        <w:rPr>
          <w:i/>
          <w:iCs/>
        </w:rPr>
        <w:t xml:space="preserve"> Truth </w:t>
      </w:r>
      <w:r w:rsidR="00835639">
        <w:rPr>
          <w:i/>
          <w:iCs/>
        </w:rPr>
        <w:t xml:space="preserve">is </w:t>
      </w:r>
      <w:r w:rsidR="00A03BAC">
        <w:rPr>
          <w:i/>
          <w:iCs/>
        </w:rPr>
        <w:t xml:space="preserve">always distorted into something </w:t>
      </w:r>
      <w:r w:rsidR="00FC7FEA">
        <w:rPr>
          <w:i/>
          <w:iCs/>
        </w:rPr>
        <w:t xml:space="preserve">that </w:t>
      </w:r>
      <w:r w:rsidR="00A03BAC">
        <w:rPr>
          <w:i/>
          <w:iCs/>
        </w:rPr>
        <w:t>it wasn’t</w:t>
      </w:r>
      <w:r w:rsidR="0062411C">
        <w:rPr>
          <w:i/>
          <w:iCs/>
        </w:rPr>
        <w:t>. ~</w:t>
      </w:r>
    </w:p>
    <w:p w14:paraId="4FA6B232" w14:textId="432B352B" w:rsidR="00BC26CC" w:rsidRDefault="0062411C" w:rsidP="00F27B56">
      <w:pPr>
        <w:rPr>
          <w:i/>
          <w:iCs/>
        </w:rPr>
      </w:pPr>
      <w:r w:rsidRPr="0062411C">
        <w:t xml:space="preserve">He became </w:t>
      </w:r>
      <w:r>
        <w:t xml:space="preserve">more and more </w:t>
      </w:r>
      <w:r w:rsidRPr="0062411C">
        <w:t xml:space="preserve">anguished. </w:t>
      </w:r>
      <w:r>
        <w:rPr>
          <w:i/>
          <w:iCs/>
        </w:rPr>
        <w:t>~</w:t>
      </w:r>
      <w:r w:rsidR="00A03BAC">
        <w:rPr>
          <w:i/>
          <w:iCs/>
        </w:rPr>
        <w:t xml:space="preserve"> Make them understand, Moses</w:t>
      </w:r>
      <w:r w:rsidR="00233EA5">
        <w:rPr>
          <w:i/>
          <w:iCs/>
        </w:rPr>
        <w:t xml:space="preserve"> --</w:t>
      </w:r>
      <w:r w:rsidR="00A03BAC">
        <w:rPr>
          <w:i/>
          <w:iCs/>
        </w:rPr>
        <w:t xml:space="preserve"> Make them understand </w:t>
      </w:r>
      <w:r w:rsidR="00EF3D9E">
        <w:rPr>
          <w:i/>
          <w:iCs/>
        </w:rPr>
        <w:t>T</w:t>
      </w:r>
      <w:r w:rsidR="00A03BAC">
        <w:rPr>
          <w:i/>
          <w:iCs/>
        </w:rPr>
        <w:t>he Tree-of-Life</w:t>
      </w:r>
      <w:r w:rsidR="00233EA5">
        <w:rPr>
          <w:i/>
          <w:iCs/>
        </w:rPr>
        <w:t xml:space="preserve"> --</w:t>
      </w:r>
      <w:r w:rsidR="00A03BAC">
        <w:rPr>
          <w:i/>
          <w:iCs/>
        </w:rPr>
        <w:t xml:space="preserve"> Do</w:t>
      </w:r>
      <w:r w:rsidR="00174C5C">
        <w:rPr>
          <w:i/>
          <w:iCs/>
        </w:rPr>
        <w:t>n’t</w:t>
      </w:r>
      <w:r w:rsidR="00A03BAC">
        <w:rPr>
          <w:i/>
          <w:iCs/>
        </w:rPr>
        <w:t xml:space="preserve"> let it remain hidden</w:t>
      </w:r>
      <w:r w:rsidR="00233EA5">
        <w:rPr>
          <w:i/>
          <w:iCs/>
        </w:rPr>
        <w:t xml:space="preserve"> --</w:t>
      </w:r>
      <w:r w:rsidR="00A03BAC">
        <w:rPr>
          <w:i/>
          <w:iCs/>
        </w:rPr>
        <w:t xml:space="preserve"> Give them the knowledge</w:t>
      </w:r>
      <w:r w:rsidR="00E23231">
        <w:rPr>
          <w:i/>
          <w:iCs/>
        </w:rPr>
        <w:t>,</w:t>
      </w:r>
      <w:r w:rsidR="00A03BAC">
        <w:rPr>
          <w:i/>
          <w:iCs/>
        </w:rPr>
        <w:t xml:space="preserve"> and with it</w:t>
      </w:r>
      <w:r w:rsidR="00E23231">
        <w:rPr>
          <w:i/>
          <w:iCs/>
        </w:rPr>
        <w:t>,</w:t>
      </w:r>
      <w:r w:rsidR="00A03BAC">
        <w:rPr>
          <w:i/>
          <w:iCs/>
        </w:rPr>
        <w:t xml:space="preserve"> reason will come</w:t>
      </w:r>
      <w:r w:rsidR="00547EFD">
        <w:rPr>
          <w:i/>
          <w:iCs/>
        </w:rPr>
        <w:t xml:space="preserve"> -- and </w:t>
      </w:r>
      <w:r w:rsidR="00EF3D9E">
        <w:rPr>
          <w:i/>
          <w:iCs/>
        </w:rPr>
        <w:t>c</w:t>
      </w:r>
      <w:r w:rsidR="00547EFD">
        <w:rPr>
          <w:i/>
          <w:iCs/>
        </w:rPr>
        <w:t>ivilization will continue until all people are finally enlightened</w:t>
      </w:r>
      <w:r w:rsidR="009544B1">
        <w:rPr>
          <w:i/>
          <w:iCs/>
        </w:rPr>
        <w:t xml:space="preserve"> and free</w:t>
      </w:r>
      <w:r w:rsidR="00547EFD">
        <w:rPr>
          <w:i/>
          <w:iCs/>
        </w:rPr>
        <w:t>. ~</w:t>
      </w:r>
    </w:p>
    <w:p w14:paraId="54842D7C" w14:textId="25DE739E" w:rsidR="00F56479" w:rsidRPr="00F56479" w:rsidRDefault="00F56479" w:rsidP="00F27B56">
      <w:r w:rsidRPr="00F56479">
        <w:t>He slept a fitful sleep.</w:t>
      </w:r>
    </w:p>
    <w:p w14:paraId="2B7CEB0E" w14:textId="2A6B9E92" w:rsidR="00F27B56" w:rsidRDefault="00547EFD" w:rsidP="00015DA9">
      <w:pPr>
        <w:pStyle w:val="2Centered"/>
      </w:pPr>
      <w:r>
        <w:t xml:space="preserve">~ </w:t>
      </w:r>
      <w:r w:rsidR="008C7696">
        <w:t>FUTURE IMPERFECT</w:t>
      </w:r>
      <w:r>
        <w:t xml:space="preserve"> ~</w:t>
      </w:r>
    </w:p>
    <w:p w14:paraId="7BCB794B" w14:textId="77777777" w:rsidR="003D375A" w:rsidRDefault="00F27B56" w:rsidP="00F27B56">
      <w:r>
        <w:t xml:space="preserve">The sky eventually cleared. </w:t>
      </w:r>
    </w:p>
    <w:p w14:paraId="72524329" w14:textId="7DFCB2D5" w:rsidR="00F27B56" w:rsidRDefault="00F27B56" w:rsidP="00F27B56">
      <w:r>
        <w:t xml:space="preserve">And </w:t>
      </w:r>
      <w:r w:rsidR="00A32AD1">
        <w:t xml:space="preserve">on </w:t>
      </w:r>
      <w:r>
        <w:t xml:space="preserve">this day, in the far distance, on the plains below, </w:t>
      </w:r>
      <w:r w:rsidR="00A32AD1">
        <w:t>Ishmael</w:t>
      </w:r>
      <w:r>
        <w:t xml:space="preserve"> could see a great cloud of dust rising from the march of many peoples. </w:t>
      </w:r>
    </w:p>
    <w:p w14:paraId="5791F77A" w14:textId="571F257A" w:rsidR="00050DFE" w:rsidRDefault="00F27B56" w:rsidP="00F27B56">
      <w:r>
        <w:t xml:space="preserve">With </w:t>
      </w:r>
      <w:r w:rsidR="00E23231">
        <w:t xml:space="preserve">a </w:t>
      </w:r>
      <w:r>
        <w:t>hammer and chisel, he created two stone tablets from the mountainside. Upon these tablets</w:t>
      </w:r>
      <w:r w:rsidR="00E23231">
        <w:t>,</w:t>
      </w:r>
      <w:r>
        <w:t xml:space="preserve"> he engraved </w:t>
      </w:r>
      <w:r w:rsidR="00050DFE">
        <w:t xml:space="preserve">the teachings of Kiya. He inspected his work, was pleased with it, and spontaneously added across the top, “You will worship only </w:t>
      </w:r>
      <w:r w:rsidR="00807B64">
        <w:t xml:space="preserve">One </w:t>
      </w:r>
      <w:r w:rsidR="00050DFE">
        <w:t>God.”</w:t>
      </w:r>
    </w:p>
    <w:p w14:paraId="43965C92" w14:textId="227D6510" w:rsidR="00F27B56" w:rsidRDefault="00F27B56" w:rsidP="00F27B56">
      <w:r>
        <w:t xml:space="preserve">Into </w:t>
      </w:r>
      <w:r w:rsidR="00233EA5">
        <w:t>a</w:t>
      </w:r>
      <w:r>
        <w:t xml:space="preserve"> chest </w:t>
      </w:r>
      <w:r w:rsidR="00233EA5">
        <w:t>once protected by First Mother,</w:t>
      </w:r>
      <w:r>
        <w:t xml:space="preserve"> </w:t>
      </w:r>
      <w:r w:rsidR="00233EA5">
        <w:t>and then by the Church of Light, and then by a mountain</w:t>
      </w:r>
      <w:r>
        <w:t>, into this chest of wondrous things and wondrous knowledge, into the chest of life, he placed, too, his commandments.</w:t>
      </w:r>
    </w:p>
    <w:p w14:paraId="318C6080" w14:textId="3F9598DE" w:rsidR="00390581" w:rsidRDefault="00F27B56" w:rsidP="009542CD">
      <w:r>
        <w:t>Without anger, without hubris, without emotion,</w:t>
      </w:r>
      <w:r w:rsidR="007E1088">
        <w:t xml:space="preserve"> </w:t>
      </w:r>
      <w:r w:rsidR="006D4730">
        <w:t>Ishmael</w:t>
      </w:r>
      <w:r>
        <w:t xml:space="preserve"> entered his tent</w:t>
      </w:r>
      <w:r w:rsidR="003A4381">
        <w:t>, collected</w:t>
      </w:r>
      <w:r>
        <w:t xml:space="preserve"> his </w:t>
      </w:r>
      <w:r w:rsidR="003A4381">
        <w:t>wondrous</w:t>
      </w:r>
      <w:r w:rsidR="007E1088">
        <w:t xml:space="preserve"> gifts</w:t>
      </w:r>
      <w:r w:rsidR="003A4381">
        <w:t>,</w:t>
      </w:r>
      <w:r>
        <w:t xml:space="preserve"> dressed in </w:t>
      </w:r>
      <w:r w:rsidR="006D4730">
        <w:t>his</w:t>
      </w:r>
      <w:r>
        <w:t xml:space="preserve"> mantle of po</w:t>
      </w:r>
      <w:r w:rsidRPr="00835639">
        <w:t>wer</w:t>
      </w:r>
      <w:r w:rsidR="003A4381">
        <w:t xml:space="preserve">, </w:t>
      </w:r>
      <w:r w:rsidRPr="00835639">
        <w:t xml:space="preserve">prepared </w:t>
      </w:r>
      <w:r w:rsidR="003A4381">
        <w:t>the</w:t>
      </w:r>
      <w:r w:rsidRPr="00835639">
        <w:t xml:space="preserve"> ark</w:t>
      </w:r>
      <w:r w:rsidR="009542CD">
        <w:t xml:space="preserve">, and </w:t>
      </w:r>
      <w:r w:rsidR="006016A4" w:rsidRPr="00835639">
        <w:t>threw</w:t>
      </w:r>
      <w:r w:rsidR="002016E2" w:rsidRPr="00835639">
        <w:t xml:space="preserve"> </w:t>
      </w:r>
      <w:r w:rsidR="003A4381">
        <w:t>the</w:t>
      </w:r>
      <w:r w:rsidR="006016A4" w:rsidRPr="00835639">
        <w:t xml:space="preserve"> pills of Ambrosia from the mountaintop</w:t>
      </w:r>
      <w:r w:rsidR="009542CD">
        <w:t>. He then watched</w:t>
      </w:r>
      <w:r>
        <w:t xml:space="preserve"> the </w:t>
      </w:r>
      <w:r w:rsidR="005D20C6">
        <w:t>coming</w:t>
      </w:r>
      <w:r>
        <w:t xml:space="preserve"> of </w:t>
      </w:r>
      <w:r w:rsidR="006016A4">
        <w:t>his</w:t>
      </w:r>
      <w:r>
        <w:t xml:space="preserve"> </w:t>
      </w:r>
      <w:r w:rsidR="006D4730">
        <w:t>chosen people</w:t>
      </w:r>
      <w:r w:rsidR="00F31887">
        <w:t xml:space="preserve"> </w:t>
      </w:r>
      <w:r w:rsidR="00A03BAC">
        <w:t xml:space="preserve">to </w:t>
      </w:r>
      <w:r w:rsidR="009542CD">
        <w:t xml:space="preserve">whom he would </w:t>
      </w:r>
      <w:r w:rsidR="001528F3">
        <w:t xml:space="preserve">entrust </w:t>
      </w:r>
      <w:r w:rsidR="002A5A03">
        <w:t>a</w:t>
      </w:r>
      <w:r w:rsidR="00A03BAC">
        <w:t xml:space="preserve"> promised land and the </w:t>
      </w:r>
      <w:r w:rsidR="007E1088">
        <w:t xml:space="preserve">golden </w:t>
      </w:r>
      <w:r w:rsidR="00A03BAC">
        <w:t>Chest of Tallstone.</w:t>
      </w:r>
      <w:r w:rsidR="007742BC">
        <w:t xml:space="preserve"> </w:t>
      </w:r>
    </w:p>
    <w:p w14:paraId="1DDA2C78" w14:textId="2D304D10" w:rsidR="007742BC" w:rsidRDefault="009542CD" w:rsidP="00F27B56">
      <w:r>
        <w:t>The Lord waited in anticipation for ‘what will be.’</w:t>
      </w:r>
    </w:p>
    <w:p w14:paraId="68CBA46E" w14:textId="77777777" w:rsidR="009542CD" w:rsidRDefault="009542CD" w:rsidP="00F27B56">
      <w:r>
        <w:t>As did the Tree of Life.</w:t>
      </w:r>
    </w:p>
    <w:p w14:paraId="20EF2A6A" w14:textId="623467BD" w:rsidR="009542CD" w:rsidRDefault="009542CD" w:rsidP="00F27B56">
      <w:r>
        <w:t>And Civilization.</w:t>
      </w:r>
    </w:p>
    <w:p w14:paraId="799B75A7" w14:textId="5BDC5F1B" w:rsidR="007D5FB2" w:rsidRDefault="007D5FB2" w:rsidP="007D5FB2">
      <w:pPr>
        <w:pStyle w:val="P6-NPtitle"/>
      </w:pPr>
      <w:r>
        <w:lastRenderedPageBreak/>
        <w:t>###</w:t>
      </w:r>
    </w:p>
    <w:p w14:paraId="2C0F91E2" w14:textId="183A3D15" w:rsidR="00326AF7" w:rsidRDefault="00326AF7" w:rsidP="007D5FB2">
      <w:pPr>
        <w:rPr>
          <w:i/>
          <w:iCs/>
        </w:rPr>
      </w:pPr>
      <w:r>
        <w:t>Here end</w:t>
      </w:r>
      <w:r w:rsidR="002A5A03">
        <w:t>s</w:t>
      </w:r>
      <w:r>
        <w:t xml:space="preserve"> the </w:t>
      </w:r>
      <w:r w:rsidR="00650BA2">
        <w:t>stor</w:t>
      </w:r>
      <w:r w:rsidR="002A5A03">
        <w:t>y</w:t>
      </w:r>
      <w:r w:rsidR="00650BA2">
        <w:t xml:space="preserve"> of </w:t>
      </w:r>
      <w:r w:rsidR="00650BA2" w:rsidRPr="00650BA2">
        <w:rPr>
          <w:i/>
          <w:iCs/>
        </w:rPr>
        <w:t xml:space="preserve">The </w:t>
      </w:r>
      <w:r w:rsidRPr="00054A6D">
        <w:rPr>
          <w:i/>
          <w:iCs/>
        </w:rPr>
        <w:t>Beginning of Civilizatio</w:t>
      </w:r>
      <w:r>
        <w:rPr>
          <w:i/>
          <w:iCs/>
        </w:rPr>
        <w:t>n</w:t>
      </w:r>
      <w:r w:rsidRPr="00054A6D">
        <w:rPr>
          <w:i/>
          <w:iCs/>
        </w:rPr>
        <w:t>: Mythologies Told True.</w:t>
      </w:r>
    </w:p>
    <w:p w14:paraId="1829BE6F" w14:textId="7B8650F4" w:rsidR="00DB3A18" w:rsidRDefault="0018519C" w:rsidP="000F011B">
      <w:r>
        <w:t>C</w:t>
      </w:r>
      <w:r w:rsidR="00054A6D">
        <w:t xml:space="preserve">ivilization </w:t>
      </w:r>
      <w:r>
        <w:t>remains under</w:t>
      </w:r>
      <w:r w:rsidR="00326AF7">
        <w:t xml:space="preserve"> </w:t>
      </w:r>
      <w:r w:rsidR="009542CD">
        <w:t xml:space="preserve">constant </w:t>
      </w:r>
      <w:r w:rsidR="007D5FB2">
        <w:t xml:space="preserve">attack by </w:t>
      </w:r>
      <w:r w:rsidR="00054A6D">
        <w:t>those</w:t>
      </w:r>
      <w:r w:rsidR="007D5FB2">
        <w:t xml:space="preserve"> the original gods devolved into.</w:t>
      </w:r>
      <w:r w:rsidR="00326AF7">
        <w:t xml:space="preserve"> </w:t>
      </w:r>
      <w:r w:rsidR="007D5FB2">
        <w:t xml:space="preserve">Without your </w:t>
      </w:r>
      <w:r w:rsidR="00DB3A18">
        <w:t xml:space="preserve">enlightened </w:t>
      </w:r>
      <w:r w:rsidR="007C0488">
        <w:t>good work</w:t>
      </w:r>
      <w:r w:rsidR="007D5FB2">
        <w:t xml:space="preserve">, </w:t>
      </w:r>
      <w:r>
        <w:t>it</w:t>
      </w:r>
      <w:r w:rsidR="00054A6D">
        <w:t xml:space="preserve"> </w:t>
      </w:r>
      <w:r w:rsidR="007D5FB2">
        <w:t>will not survive. Be worthy.</w:t>
      </w:r>
      <w:r>
        <w:t xml:space="preserve"> </w:t>
      </w:r>
    </w:p>
    <w:p w14:paraId="1DF5FF12" w14:textId="22E4D094" w:rsidR="000F011B" w:rsidRDefault="0018519C" w:rsidP="000F011B">
      <w:r>
        <w:t xml:space="preserve">Peace. </w:t>
      </w:r>
      <w:proofErr w:type="spellStart"/>
      <w:r>
        <w:t>dw</w:t>
      </w:r>
      <w:proofErr w:type="spellEnd"/>
      <w:r>
        <w:t>.</w:t>
      </w:r>
    </w:p>
    <w:p w14:paraId="5C19FA7F" w14:textId="6BF8CA22" w:rsidR="00D3251E" w:rsidRDefault="00D3251E" w:rsidP="000F011B"/>
    <w:p w14:paraId="59CA0DD6" w14:textId="20E44894" w:rsidR="000F011B" w:rsidRDefault="000F011B" w:rsidP="000F011B">
      <w:pPr>
        <w:pStyle w:val="P6-NPtitle"/>
      </w:pPr>
      <w:r>
        <w:lastRenderedPageBreak/>
        <w:t>###</w:t>
      </w:r>
    </w:p>
    <w:p w14:paraId="1F128052" w14:textId="77777777" w:rsidR="00A61510" w:rsidDel="00A81D58" w:rsidRDefault="00A61510" w:rsidP="00BC5DCD">
      <w:pPr>
        <w:rPr>
          <w:del w:id="696" w:author="dennis wammack" w:date="2023-05-13T09:16:00Z"/>
        </w:rPr>
      </w:pPr>
    </w:p>
    <w:p w14:paraId="1A62FD48" w14:textId="485B8450" w:rsidR="00632AB8" w:rsidRDefault="00994FC0" w:rsidP="00CE2647">
      <w:pPr>
        <w:pStyle w:val="P6-NPtitle"/>
      </w:pPr>
      <w:r>
        <w:lastRenderedPageBreak/>
        <w:t>A</w:t>
      </w:r>
      <w:r w:rsidR="00632AB8">
        <w:t>PPENDIX</w:t>
      </w:r>
    </w:p>
    <w:p w14:paraId="36F2D850" w14:textId="3035939A" w:rsidR="000F011B" w:rsidRDefault="00D3251E" w:rsidP="00632AB8">
      <w:pPr>
        <w:pStyle w:val="2Centered"/>
        <w:rPr>
          <w:i/>
          <w:iCs w:val="0"/>
        </w:rPr>
      </w:pPr>
      <w:r>
        <w:rPr>
          <w:i/>
          <w:iCs w:val="0"/>
        </w:rPr>
        <w:t>M</w:t>
      </w:r>
      <w:r w:rsidR="00D71BFB">
        <w:rPr>
          <w:i/>
          <w:iCs w:val="0"/>
        </w:rPr>
        <w:t>ythologies and traditions are italicized.</w:t>
      </w:r>
    </w:p>
    <w:p w14:paraId="665FB0B9" w14:textId="77777777" w:rsidR="00632AB8" w:rsidRPr="002A1AD2" w:rsidRDefault="00632AB8" w:rsidP="00632AB8">
      <w:pPr>
        <w:rPr>
          <w:b/>
          <w:bCs/>
        </w:rPr>
      </w:pPr>
      <w:r w:rsidRPr="002A1AD2">
        <w:rPr>
          <w:b/>
          <w:bCs/>
        </w:rPr>
        <w:t xml:space="preserve">Abram </w:t>
      </w:r>
      <w:r w:rsidRPr="002A1AD2">
        <w:t>was a son of Terah, an idol merchant in Urfa, and a follower of Horus.</w:t>
      </w:r>
    </w:p>
    <w:p w14:paraId="000BA0F2" w14:textId="01CAA4B9" w:rsidR="00632AB8" w:rsidRDefault="00632AB8" w:rsidP="00632AB8">
      <w:r w:rsidRPr="004A4F4E">
        <w:rPr>
          <w:b/>
          <w:bCs/>
        </w:rPr>
        <w:t xml:space="preserve">Abram’s </w:t>
      </w:r>
      <w:r>
        <w:rPr>
          <w:b/>
          <w:bCs/>
        </w:rPr>
        <w:t xml:space="preserve">parents </w:t>
      </w:r>
      <w:r w:rsidRPr="002A1AD2">
        <w:t>were</w:t>
      </w:r>
      <w:r w:rsidRPr="004A4F4E">
        <w:t xml:space="preserve"> Terah</w:t>
      </w:r>
      <w:r w:rsidR="00501DD4">
        <w:t xml:space="preserve"> and</w:t>
      </w:r>
      <w:r w:rsidRPr="004A4F4E">
        <w:t xml:space="preserve"> </w:t>
      </w:r>
      <w:r w:rsidR="00C05B69">
        <w:t>Amathlai</w:t>
      </w:r>
      <w:r w:rsidR="00BB78AE">
        <w:t>. His</w:t>
      </w:r>
      <w:r w:rsidR="00501DD4">
        <w:t xml:space="preserve"> s</w:t>
      </w:r>
      <w:r>
        <w:t xml:space="preserve">iblings were </w:t>
      </w:r>
      <w:r w:rsidRPr="004A4F4E">
        <w:t xml:space="preserve">Terahson, Haran, </w:t>
      </w:r>
      <w:r w:rsidR="002E434C">
        <w:t xml:space="preserve">Nahor, </w:t>
      </w:r>
      <w:r w:rsidRPr="004A4F4E">
        <w:t>and Sarai.</w:t>
      </w:r>
      <w:r>
        <w:t xml:space="preserve"> </w:t>
      </w:r>
    </w:p>
    <w:p w14:paraId="128758A8" w14:textId="0FE18FF7" w:rsidR="00086D68" w:rsidRPr="00086D68" w:rsidRDefault="00086D68" w:rsidP="00632AB8">
      <w:pPr>
        <w:rPr>
          <w:b/>
          <w:bCs/>
        </w:rPr>
      </w:pPr>
      <w:r w:rsidRPr="00086D68">
        <w:rPr>
          <w:b/>
          <w:bCs/>
        </w:rPr>
        <w:t>Aqaba</w:t>
      </w:r>
      <w:r w:rsidRPr="00086D68">
        <w:t xml:space="preserve"> is the city </w:t>
      </w:r>
      <w:r w:rsidR="00544E04">
        <w:t>located</w:t>
      </w:r>
      <w:r w:rsidRPr="00086D68">
        <w:t xml:space="preserve"> at the top of the Gulf of Aqaba. </w:t>
      </w:r>
    </w:p>
    <w:p w14:paraId="5A4116F3" w14:textId="18697895" w:rsidR="00632AB8" w:rsidRPr="00A67291" w:rsidRDefault="00632AB8" w:rsidP="00632AB8">
      <w:r w:rsidRPr="00A67291">
        <w:rPr>
          <w:b/>
          <w:bCs/>
        </w:rPr>
        <w:t>Alashiya</w:t>
      </w:r>
      <w:r w:rsidRPr="00A67291">
        <w:t xml:space="preserve"> was the unflooded, surviving highlands of Tartarus.</w:t>
      </w:r>
      <w:r>
        <w:t xml:space="preserve"> A source </w:t>
      </w:r>
      <w:r w:rsidR="00E23231">
        <w:t>of</w:t>
      </w:r>
      <w:r>
        <w:t xml:space="preserve"> Egyptian copper.</w:t>
      </w:r>
    </w:p>
    <w:p w14:paraId="0E1A42DE" w14:textId="77777777" w:rsidR="00632AB8" w:rsidRDefault="00632AB8" w:rsidP="00632AB8">
      <w:r w:rsidRPr="00930EF9">
        <w:rPr>
          <w:b/>
          <w:bCs/>
        </w:rPr>
        <w:t>Amathlai</w:t>
      </w:r>
      <w:r w:rsidRPr="00930EF9">
        <w:t xml:space="preserve"> was Terah’s wife and Abram’s mother.</w:t>
      </w:r>
    </w:p>
    <w:p w14:paraId="26B7C8ED" w14:textId="2143A9CC" w:rsidR="00B34A79" w:rsidRDefault="00B34A79" w:rsidP="00632AB8">
      <w:r w:rsidRPr="00B34A79">
        <w:rPr>
          <w:b/>
          <w:bCs/>
        </w:rPr>
        <w:t>Ambrosia</w:t>
      </w:r>
      <w:r>
        <w:t xml:space="preserve"> was a potion created by the Olympians to reduce the effects of aging tenfold. The chemists at </w:t>
      </w:r>
      <w:proofErr w:type="spellStart"/>
      <w:r>
        <w:t>Deeplab</w:t>
      </w:r>
      <w:proofErr w:type="spellEnd"/>
      <w:r>
        <w:t xml:space="preserve"> converted it from a potion to pills.</w:t>
      </w:r>
    </w:p>
    <w:p w14:paraId="74F0BCB5" w14:textId="6EB04FF3" w:rsidR="006D7B85" w:rsidRPr="00930EF9" w:rsidRDefault="006D7B85" w:rsidP="00632AB8">
      <w:pPr>
        <w:rPr>
          <w:ins w:id="697" w:author="dennis wammack" w:date="2022-06-02T19:28:00Z"/>
        </w:rPr>
      </w:pPr>
      <w:r w:rsidRPr="006D7B85">
        <w:rPr>
          <w:b/>
          <w:bCs/>
        </w:rPr>
        <w:t>Amenirdis</w:t>
      </w:r>
      <w:r>
        <w:t xml:space="preserve"> was </w:t>
      </w:r>
      <w:r w:rsidR="00B34A79">
        <w:t xml:space="preserve">Nebaioth’s </w:t>
      </w:r>
      <w:r>
        <w:t xml:space="preserve">wife. </w:t>
      </w:r>
    </w:p>
    <w:p w14:paraId="20840947" w14:textId="77777777" w:rsidR="00632AB8" w:rsidRPr="00930EF9" w:rsidDel="006E1F3B" w:rsidRDefault="00632AB8">
      <w:pPr>
        <w:rPr>
          <w:del w:id="698" w:author="dennis wammack" w:date="2022-06-02T19:28:00Z"/>
        </w:rPr>
        <w:pPrChange w:id="699" w:author="dennis wammack" w:date="2022-06-02T19:28:00Z">
          <w:pPr>
            <w:pStyle w:val="NoSpacing"/>
          </w:pPr>
        </w:pPrChange>
      </w:pPr>
      <w:del w:id="700" w:author="dennis wammack" w:date="2022-06-02T19:13:00Z">
        <w:r w:rsidRPr="00930EF9" w:rsidDel="002449FA">
          <w:delText>Anath</w:delText>
        </w:r>
      </w:del>
    </w:p>
    <w:p w14:paraId="0464BF57" w14:textId="77777777" w:rsidR="00632AB8" w:rsidRPr="00930EF9" w:rsidDel="006E1F3B" w:rsidRDefault="00632AB8">
      <w:pPr>
        <w:rPr>
          <w:del w:id="701" w:author="dennis wammack" w:date="2022-06-02T19:28:00Z"/>
        </w:rPr>
        <w:pPrChange w:id="702" w:author="dennis wammack" w:date="2022-06-02T19:28:00Z">
          <w:pPr>
            <w:pStyle w:val="NoSpacing"/>
          </w:pPr>
        </w:pPrChange>
      </w:pPr>
      <w:del w:id="703" w:author="dennis wammack" w:date="2022-06-02T19:13:00Z">
        <w:r w:rsidRPr="00930EF9" w:rsidDel="002449FA">
          <w:rPr>
            <w:b/>
          </w:rPr>
          <w:delText>Baal</w:delText>
        </w:r>
        <w:r w:rsidRPr="00930EF9" w:rsidDel="002449FA">
          <w:delText xml:space="preserve"> is an honorific title meaning “Lord.” (Spelling convention used in this work to differentiate with Ba’al, the god.)</w:delText>
        </w:r>
      </w:del>
    </w:p>
    <w:p w14:paraId="280D1837" w14:textId="77777777" w:rsidR="00632AB8" w:rsidRPr="00930EF9" w:rsidDel="006E1F3B" w:rsidRDefault="00632AB8">
      <w:pPr>
        <w:rPr>
          <w:del w:id="704" w:author="dennis wammack" w:date="2022-06-02T19:28:00Z"/>
        </w:rPr>
        <w:pPrChange w:id="705" w:author="dennis wammack" w:date="2022-06-02T19:28:00Z">
          <w:pPr>
            <w:pStyle w:val="NoSpacing"/>
          </w:pPr>
        </w:pPrChange>
      </w:pPr>
      <w:moveFromRangeStart w:id="706" w:author="dennis wammack" w:date="2022-06-02T19:13:00Z" w:name="move105089650"/>
      <w:moveFrom w:id="707" w:author="dennis wammack" w:date="2022-06-02T19:13:00Z">
        <w:r w:rsidRPr="00930EF9" w:rsidDel="002449FA">
          <w:rPr>
            <w:b/>
          </w:rPr>
          <w:t>El</w:t>
        </w:r>
        <w:r w:rsidRPr="00930EF9" w:rsidDel="002449FA">
          <w:t xml:space="preserve"> means god and was also an honorific title and was also conflated with ” El, the supreme God”</w:t>
        </w:r>
      </w:moveFrom>
      <w:moveFromRangeEnd w:id="706"/>
    </w:p>
    <w:p w14:paraId="1966C4E2" w14:textId="77777777" w:rsidR="00632AB8" w:rsidRPr="00930EF9" w:rsidDel="006E1F3B" w:rsidRDefault="00632AB8">
      <w:pPr>
        <w:rPr>
          <w:del w:id="708" w:author="dennis wammack" w:date="2022-06-02T19:28:00Z"/>
        </w:rPr>
        <w:pPrChange w:id="709" w:author="dennis wammack" w:date="2022-06-02T19:28:00Z">
          <w:pPr>
            <w:pStyle w:val="NoSpacing"/>
          </w:pPr>
        </w:pPrChange>
      </w:pPr>
      <w:del w:id="710" w:author="dennis wammack" w:date="2022-06-02T19:25:00Z">
        <w:r w:rsidRPr="00930EF9" w:rsidDel="006E1F3B">
          <w:rPr>
            <w:b/>
          </w:rPr>
          <w:delText>Set</w:delText>
        </w:r>
        <w:r w:rsidRPr="00930EF9" w:rsidDel="006E1F3B">
          <w:delText xml:space="preserve"> aka Baal Set who </w:delText>
        </w:r>
      </w:del>
      <w:del w:id="711" w:author="dennis wammack" w:date="2022-06-02T12:13:00Z">
        <w:r w:rsidRPr="00930EF9" w:rsidDel="00F730C4">
          <w:delText>sequed</w:delText>
        </w:r>
      </w:del>
      <w:del w:id="712" w:author="dennis wammack" w:date="2022-06-02T19:25:00Z">
        <w:r w:rsidRPr="00930EF9" w:rsidDel="006E1F3B">
          <w:delText xml:space="preserve"> into Hadad?</w:delText>
        </w:r>
      </w:del>
    </w:p>
    <w:p w14:paraId="169BCFD8" w14:textId="77777777" w:rsidR="00632AB8" w:rsidRPr="00930EF9" w:rsidDel="002449FA" w:rsidRDefault="00632AB8">
      <w:pPr>
        <w:rPr>
          <w:del w:id="713" w:author="dennis wammack" w:date="2022-06-02T19:11:00Z"/>
        </w:rPr>
        <w:pPrChange w:id="714" w:author="dennis wammack" w:date="2022-06-02T19:28:00Z">
          <w:pPr>
            <w:pStyle w:val="NoSpacing"/>
          </w:pPr>
        </w:pPrChange>
      </w:pPr>
    </w:p>
    <w:p w14:paraId="72815EB8" w14:textId="77777777" w:rsidR="00632AB8" w:rsidRPr="00930EF9" w:rsidDel="006E1F3B" w:rsidRDefault="00632AB8">
      <w:pPr>
        <w:rPr>
          <w:del w:id="715" w:author="dennis wammack" w:date="2022-06-02T19:28:00Z"/>
          <w:b/>
        </w:rPr>
        <w:pPrChange w:id="716" w:author="dennis wammack" w:date="2022-06-02T19:28:00Z">
          <w:pPr>
            <w:pStyle w:val="NoSpacing"/>
          </w:pPr>
        </w:pPrChange>
      </w:pPr>
      <w:del w:id="717" w:author="dennis wammack" w:date="2022-06-02T19:11:00Z">
        <w:r w:rsidRPr="00930EF9" w:rsidDel="002449FA">
          <w:rPr>
            <w:b/>
          </w:rPr>
          <w:delText>CITIES, Canaan</w:delText>
        </w:r>
      </w:del>
    </w:p>
    <w:p w14:paraId="681B9D18" w14:textId="77777777" w:rsidR="00632AB8" w:rsidRPr="00930EF9" w:rsidDel="002449FA" w:rsidRDefault="00632AB8">
      <w:pPr>
        <w:rPr>
          <w:del w:id="718" w:author="dennis wammack" w:date="2022-06-02T19:11:00Z"/>
          <w:b/>
          <w:bCs/>
        </w:rPr>
        <w:pPrChange w:id="719" w:author="dennis wammack" w:date="2022-06-02T19:28:00Z">
          <w:pPr>
            <w:pStyle w:val="NoSpacing"/>
          </w:pPr>
        </w:pPrChange>
      </w:pPr>
      <w:moveFromRangeStart w:id="720" w:author="dennis wammack" w:date="2022-06-02T19:06:00Z" w:name="move105089189"/>
      <w:moveFrom w:id="721" w:author="dennis wammack" w:date="2022-06-02T19:06:00Z">
        <w:r w:rsidRPr="00930EF9" w:rsidDel="00B52E88">
          <w:rPr>
            <w:b/>
            <w:bCs/>
          </w:rPr>
          <w:t xml:space="preserve">Damascus, “City of Jasmine,” </w:t>
        </w:r>
      </w:moveFrom>
      <w:moveFromRangeEnd w:id="720"/>
    </w:p>
    <w:p w14:paraId="0666A36C" w14:textId="77777777" w:rsidR="00632AB8" w:rsidRPr="00930EF9" w:rsidDel="002449FA" w:rsidRDefault="00632AB8">
      <w:pPr>
        <w:rPr>
          <w:del w:id="722" w:author="dennis wammack" w:date="2022-06-02T19:11:00Z"/>
          <w:b/>
          <w:bCs/>
        </w:rPr>
        <w:pPrChange w:id="723" w:author="dennis wammack" w:date="2022-06-02T19:28:00Z">
          <w:pPr>
            <w:pStyle w:val="NoSpacing"/>
          </w:pPr>
        </w:pPrChange>
      </w:pPr>
      <w:moveFromRangeStart w:id="724" w:author="dennis wammack" w:date="2022-06-02T19:07:00Z" w:name="move105089237"/>
      <w:moveFrom w:id="725" w:author="dennis wammack" w:date="2022-06-02T19:07:00Z">
        <w:r w:rsidRPr="00930EF9" w:rsidDel="00B52E88">
          <w:rPr>
            <w:b/>
            <w:bCs/>
          </w:rPr>
          <w:t>Megiddo</w:t>
        </w:r>
      </w:moveFrom>
      <w:moveFromRangeEnd w:id="724"/>
    </w:p>
    <w:p w14:paraId="2A9829D2" w14:textId="77777777" w:rsidR="00632AB8" w:rsidRPr="00930EF9" w:rsidDel="002449FA" w:rsidRDefault="00632AB8">
      <w:pPr>
        <w:rPr>
          <w:del w:id="726" w:author="dennis wammack" w:date="2022-06-02T19:11:00Z"/>
        </w:rPr>
        <w:pPrChange w:id="727" w:author="dennis wammack" w:date="2022-06-02T19:28:00Z">
          <w:pPr>
            <w:pStyle w:val="NoSpacing"/>
          </w:pPr>
        </w:pPrChange>
      </w:pPr>
      <w:del w:id="728" w:author="dennis wammack" w:date="2022-06-02T19:07:00Z">
        <w:r w:rsidRPr="00930EF9" w:rsidDel="00B52E88">
          <w:rPr>
            <w:b/>
            <w:bCs/>
          </w:rPr>
          <w:delText>Rusalem</w:delText>
        </w:r>
        <w:r w:rsidRPr="00930EF9" w:rsidDel="00B52E88">
          <w:delText xml:space="preserve"> was renamed Jerusalem when it was captured by the Israelites See God Shalem. Shalem deity, god of dusk. Shalem&gt;peace (Astraeus ?greek eqivalent? Astreus and Eos (goddess of dawn produced many children associated with occurs in the sky at twilight)</w:delText>
        </w:r>
      </w:del>
    </w:p>
    <w:p w14:paraId="2A8930FC" w14:textId="77777777" w:rsidR="00632AB8" w:rsidRPr="00930EF9" w:rsidDel="002449FA" w:rsidRDefault="00632AB8">
      <w:pPr>
        <w:rPr>
          <w:del w:id="729" w:author="dennis wammack" w:date="2022-06-02T19:11:00Z"/>
        </w:rPr>
        <w:pPrChange w:id="730" w:author="dennis wammack" w:date="2022-06-02T19:28:00Z">
          <w:pPr>
            <w:pStyle w:val="NoSpacing"/>
          </w:pPr>
        </w:pPrChange>
      </w:pPr>
      <w:moveFromRangeStart w:id="731" w:author="dennis wammack" w:date="2022-06-02T19:30:00Z" w:name="move105089313"/>
      <w:moveFrom w:id="732" w:author="dennis wammack" w:date="2022-06-02T19:30:00Z">
        <w:r w:rsidRPr="00930EF9" w:rsidDel="00B52E88">
          <w:rPr>
            <w:b/>
            <w:bCs/>
          </w:rPr>
          <w:t>Tophet</w:t>
        </w:r>
        <w:r w:rsidRPr="00930EF9" w:rsidDel="00B52E88">
          <w:t xml:space="preserve"> is a city in the Valley of Gehenna outside of (Je)Rusalem where child sacrifice by “passing through fire” was practiced, perhaps to God Moloch.</w:t>
        </w:r>
      </w:moveFrom>
      <w:moveFromRangeEnd w:id="731"/>
    </w:p>
    <w:p w14:paraId="6C290943" w14:textId="77777777" w:rsidR="00632AB8" w:rsidRPr="00930EF9" w:rsidDel="006E1F3B" w:rsidRDefault="00632AB8">
      <w:pPr>
        <w:rPr>
          <w:del w:id="733" w:author="dennis wammack" w:date="2022-06-02T19:28:00Z"/>
        </w:rPr>
        <w:pPrChange w:id="734" w:author="dennis wammack" w:date="2022-06-02T19:28:00Z">
          <w:pPr>
            <w:pStyle w:val="4Title-Chapter"/>
          </w:pPr>
        </w:pPrChange>
      </w:pPr>
      <w:del w:id="735" w:author="dennis wammack" w:date="2022-06-02T19:12:00Z">
        <w:r w:rsidRPr="00930EF9" w:rsidDel="002449FA">
          <w:lastRenderedPageBreak/>
          <w:delText>GODS, Canaanite</w:delText>
        </w:r>
      </w:del>
      <w:del w:id="736" w:author="dennis wammack" w:date="2022-06-02T19:28:00Z">
        <w:r w:rsidRPr="00930EF9" w:rsidDel="006E1F3B">
          <w:br/>
        </w:r>
      </w:del>
      <w:moveFromRangeStart w:id="737" w:author="dennis wammack" w:date="2022-06-02T19:11:00Z" w:name="move105089491"/>
      <w:moveFrom w:id="738" w:author="dennis wammack" w:date="2022-06-02T19:11:00Z">
        <w:r w:rsidRPr="00930EF9" w:rsidDel="002449FA">
          <w:t>(the Proper names of gods evolved over time. E.g. the word El was originally a word equivalent to the word god but evolved into a title which evolved into a specific Canaanite God.</w:t>
        </w:r>
      </w:moveFrom>
      <w:moveFromRangeEnd w:id="737"/>
    </w:p>
    <w:p w14:paraId="7D5547BF" w14:textId="3BD5BD65" w:rsidR="00632AB8" w:rsidRPr="00C31B91" w:rsidRDefault="00632AB8" w:rsidP="00632AB8">
      <w:pPr>
        <w:rPr>
          <w:ins w:id="739" w:author="dennis wammack" w:date="2022-06-04T14:21:00Z"/>
          <w:strike/>
        </w:rPr>
      </w:pPr>
      <w:r w:rsidRPr="00930EF9">
        <w:rPr>
          <w:b/>
          <w:bCs/>
        </w:rPr>
        <w:t>Anat</w:t>
      </w:r>
      <w:ins w:id="740" w:author="dennis wammack" w:date="2022-06-02T12:13:00Z">
        <w:r w:rsidRPr="00930EF9">
          <w:rPr>
            <w:b/>
            <w:bCs/>
          </w:rPr>
          <w:t>h</w:t>
        </w:r>
      </w:ins>
      <w:r w:rsidRPr="00930EF9">
        <w:t xml:space="preserve"> was </w:t>
      </w:r>
      <w:ins w:id="741" w:author="dennis wammack" w:date="2022-06-02T11:14:00Z">
        <w:r w:rsidRPr="00930EF9">
          <w:t xml:space="preserve">the second daughter of Ishtar and became </w:t>
        </w:r>
      </w:ins>
      <w:r w:rsidR="005326F9">
        <w:t xml:space="preserve">‘Dispatcher Anath,’ </w:t>
      </w:r>
      <w:r w:rsidR="00E23231">
        <w:t xml:space="preserve">a </w:t>
      </w:r>
      <w:r w:rsidR="005326F9">
        <w:t xml:space="preserve">feared warrior of the Egyptian army and subsequently </w:t>
      </w:r>
      <w:r w:rsidRPr="00930EF9">
        <w:t xml:space="preserve">the </w:t>
      </w:r>
      <w:ins w:id="742" w:author="dennis wammack" w:date="2022-06-02T11:14:00Z">
        <w:r w:rsidRPr="00930EF9">
          <w:t xml:space="preserve">Sinai </w:t>
        </w:r>
      </w:ins>
      <w:r w:rsidRPr="00930EF9">
        <w:t>virgin goddess of war and strife</w:t>
      </w:r>
      <w:del w:id="743" w:author="dennis wammack" w:date="2022-06-02T11:14:00Z">
        <w:r w:rsidRPr="00930EF9" w:rsidDel="00650584">
          <w:delText xml:space="preserve"> and </w:delText>
        </w:r>
      </w:del>
      <w:ins w:id="744" w:author="dennis wammack" w:date="2022-06-02T11:14:00Z">
        <w:r w:rsidRPr="00930EF9">
          <w:t xml:space="preserve">. She </w:t>
        </w:r>
      </w:ins>
      <w:r w:rsidRPr="00930EF9">
        <w:t xml:space="preserve">was </w:t>
      </w:r>
      <w:r w:rsidR="005326F9">
        <w:t xml:space="preserve">sometimes </w:t>
      </w:r>
      <w:proofErr w:type="gramStart"/>
      <w:r w:rsidRPr="00930EF9">
        <w:t>consort</w:t>
      </w:r>
      <w:proofErr w:type="gramEnd"/>
      <w:r w:rsidRPr="00930EF9">
        <w:t xml:space="preserve"> </w:t>
      </w:r>
      <w:r w:rsidR="005326F9">
        <w:t xml:space="preserve">to </w:t>
      </w:r>
      <w:r w:rsidRPr="00930EF9">
        <w:t>Set</w:t>
      </w:r>
      <w:ins w:id="745" w:author="dennis wammack" w:date="2022-06-02T11:15:00Z">
        <w:r w:rsidRPr="00930EF9">
          <w:t>.</w:t>
        </w:r>
      </w:ins>
      <w:del w:id="746" w:author="dennis wammack" w:date="2022-06-02T11:15:00Z">
        <w:r w:rsidRPr="00930EF9" w:rsidDel="00650584">
          <w:delText>.</w:delText>
        </w:r>
      </w:del>
      <w:r w:rsidRPr="00930EF9">
        <w:t xml:space="preserve"> </w:t>
      </w:r>
    </w:p>
    <w:p w14:paraId="0FBD4EDC" w14:textId="1B471BB0" w:rsidR="005018CF" w:rsidRPr="005018CF" w:rsidRDefault="005018CF" w:rsidP="00632AB8">
      <w:pPr>
        <w:rPr>
          <w:b/>
          <w:bCs/>
        </w:rPr>
      </w:pPr>
      <w:r w:rsidRPr="005018CF">
        <w:rPr>
          <w:b/>
          <w:bCs/>
        </w:rPr>
        <w:t xml:space="preserve">Anubis </w:t>
      </w:r>
      <w:r w:rsidRPr="005018CF">
        <w:t>was the son of Set and Nephthys.</w:t>
      </w:r>
    </w:p>
    <w:p w14:paraId="4BAE66B1" w14:textId="627C0D34" w:rsidR="00632AB8" w:rsidRPr="00E37FD3" w:rsidRDefault="00632AB8" w:rsidP="00632AB8">
      <w:pPr>
        <w:rPr>
          <w:b/>
          <w:bCs/>
        </w:rPr>
      </w:pPr>
      <w:r w:rsidRPr="00E37FD3">
        <w:rPr>
          <w:b/>
          <w:bCs/>
        </w:rPr>
        <w:t xml:space="preserve">Asherah </w:t>
      </w:r>
      <w:r w:rsidRPr="00E37FD3">
        <w:t xml:space="preserve">was </w:t>
      </w:r>
      <w:r w:rsidR="00E23231">
        <w:t xml:space="preserve">the </w:t>
      </w:r>
      <w:r w:rsidRPr="00E37FD3">
        <w:t>Horpriestess of the Church of Urfa</w:t>
      </w:r>
      <w:r w:rsidR="005326F9">
        <w:t xml:space="preserve"> and </w:t>
      </w:r>
      <w:r w:rsidR="00E23231">
        <w:t xml:space="preserve">the </w:t>
      </w:r>
      <w:r w:rsidR="005326F9">
        <w:t>last consort and wife to Set.</w:t>
      </w:r>
    </w:p>
    <w:p w14:paraId="19D615FE" w14:textId="7A744384" w:rsidR="005326F9" w:rsidRPr="005326F9" w:rsidRDefault="005326F9" w:rsidP="00632AB8">
      <w:pPr>
        <w:rPr>
          <w:ins w:id="747" w:author="dennis wammack" w:date="2022-06-02T11:14:00Z"/>
          <w:i/>
          <w:iCs/>
        </w:rPr>
      </w:pPr>
      <w:r w:rsidRPr="005326F9">
        <w:rPr>
          <w:b/>
          <w:bCs/>
          <w:i/>
          <w:iCs/>
        </w:rPr>
        <w:t>Asherah</w:t>
      </w:r>
      <w:r w:rsidR="00B11C2B">
        <w:rPr>
          <w:b/>
          <w:bCs/>
          <w:i/>
          <w:iCs/>
        </w:rPr>
        <w:t xml:space="preserve"> </w:t>
      </w:r>
      <w:r w:rsidRPr="005326F9">
        <w:rPr>
          <w:i/>
          <w:iCs/>
        </w:rPr>
        <w:t>was the consort of Yahweh</w:t>
      </w:r>
      <w:r w:rsidR="00B11C2B">
        <w:rPr>
          <w:i/>
          <w:iCs/>
        </w:rPr>
        <w:t xml:space="preserve"> but</w:t>
      </w:r>
      <w:r w:rsidRPr="005326F9">
        <w:rPr>
          <w:i/>
          <w:iCs/>
        </w:rPr>
        <w:t xml:space="preserve"> was deconstructed </w:t>
      </w:r>
      <w:r w:rsidR="00733BC0">
        <w:rPr>
          <w:i/>
          <w:iCs/>
        </w:rPr>
        <w:t xml:space="preserve">and eliminated </w:t>
      </w:r>
      <w:r w:rsidRPr="005326F9">
        <w:rPr>
          <w:i/>
          <w:iCs/>
        </w:rPr>
        <w:t>by later Hebrews who became jealous of the feminine</w:t>
      </w:r>
      <w:r w:rsidR="00733BC0">
        <w:rPr>
          <w:i/>
          <w:iCs/>
        </w:rPr>
        <w:t>.</w:t>
      </w:r>
      <w:r w:rsidRPr="005326F9">
        <w:rPr>
          <w:i/>
          <w:iCs/>
        </w:rPr>
        <w:t xml:space="preserve"> She was widely worshipped by Canaanite women as the goddess of childbirth</w:t>
      </w:r>
      <w:r w:rsidR="002E434C">
        <w:rPr>
          <w:i/>
          <w:iCs/>
        </w:rPr>
        <w:t>.</w:t>
      </w:r>
      <w:r w:rsidRPr="005326F9">
        <w:rPr>
          <w:i/>
          <w:iCs/>
        </w:rPr>
        <w:t xml:space="preserve"> Asherah poles were a common altar item in households.</w:t>
      </w:r>
    </w:p>
    <w:p w14:paraId="4516680C" w14:textId="77777777" w:rsidR="00632AB8" w:rsidRDefault="00632AB8" w:rsidP="00632AB8">
      <w:pPr>
        <w:pStyle w:val="NoSpacing"/>
      </w:pPr>
      <w:ins w:id="748" w:author="dennis wammack" w:date="2022-06-02T11:14:00Z">
        <w:r w:rsidRPr="00930EF9">
          <w:rPr>
            <w:b/>
            <w:bCs/>
            <w:rPrChange w:id="749" w:author="dennis wammack" w:date="2022-06-02T19:19:00Z">
              <w:rPr/>
            </w:rPrChange>
          </w:rPr>
          <w:t>Astarte</w:t>
        </w:r>
      </w:ins>
      <w:ins w:id="750" w:author="dennis wammack" w:date="2022-06-02T19:20:00Z">
        <w:r w:rsidRPr="00930EF9">
          <w:rPr>
            <w:b/>
            <w:bCs/>
          </w:rPr>
          <w:t xml:space="preserve"> </w:t>
        </w:r>
        <w:r w:rsidRPr="00930EF9">
          <w:t>was the oldest daughter of Ishtar</w:t>
        </w:r>
      </w:ins>
    </w:p>
    <w:p w14:paraId="387621C1" w14:textId="63591722" w:rsidR="00B26907" w:rsidRDefault="00B26907" w:rsidP="00632AB8">
      <w:pPr>
        <w:pStyle w:val="NoSpacing"/>
      </w:pPr>
      <w:r w:rsidRPr="006E3B0A">
        <w:rPr>
          <w:b/>
          <w:bCs/>
        </w:rPr>
        <w:t>Azazil</w:t>
      </w:r>
      <w:r w:rsidRPr="006E3B0A">
        <w:t xml:space="preserve"> </w:t>
      </w:r>
      <w:r w:rsidR="006E3B0A" w:rsidRPr="006E3B0A">
        <w:t xml:space="preserve">replaced Rocky as </w:t>
      </w:r>
      <w:r>
        <w:t>Horus’s primary follower</w:t>
      </w:r>
      <w:r w:rsidR="00C67A0C">
        <w:t xml:space="preserve"> and became Horus’s enemy due to a difference of opinion.</w:t>
      </w:r>
    </w:p>
    <w:p w14:paraId="0C4CC198" w14:textId="723E83F4" w:rsidR="00B26907" w:rsidRPr="006E3B0A" w:rsidRDefault="00B26907" w:rsidP="00632AB8">
      <w:pPr>
        <w:pStyle w:val="NoSpacing"/>
        <w:rPr>
          <w:i/>
          <w:iCs/>
        </w:rPr>
      </w:pPr>
      <w:r w:rsidRPr="006E3B0A">
        <w:rPr>
          <w:b/>
          <w:bCs/>
          <w:i/>
          <w:iCs/>
        </w:rPr>
        <w:t>Azazil</w:t>
      </w:r>
      <w:r w:rsidR="00733BC0">
        <w:rPr>
          <w:i/>
          <w:iCs/>
        </w:rPr>
        <w:t xml:space="preserve"> was </w:t>
      </w:r>
      <w:r w:rsidR="00C67A0C">
        <w:rPr>
          <w:i/>
          <w:iCs/>
        </w:rPr>
        <w:t>the</w:t>
      </w:r>
      <w:r w:rsidR="00733BC0">
        <w:rPr>
          <w:i/>
          <w:iCs/>
        </w:rPr>
        <w:t xml:space="preserve"> adversary </w:t>
      </w:r>
      <w:r w:rsidR="00C67A0C">
        <w:rPr>
          <w:i/>
          <w:iCs/>
        </w:rPr>
        <w:t>of</w:t>
      </w:r>
      <w:r w:rsidR="00733BC0">
        <w:rPr>
          <w:i/>
          <w:iCs/>
        </w:rPr>
        <w:t xml:space="preserve"> </w:t>
      </w:r>
      <w:r w:rsidR="005155C1">
        <w:rPr>
          <w:i/>
          <w:iCs/>
        </w:rPr>
        <w:t>God</w:t>
      </w:r>
      <w:r w:rsidR="00733BC0">
        <w:rPr>
          <w:i/>
          <w:iCs/>
        </w:rPr>
        <w:t>.</w:t>
      </w:r>
    </w:p>
    <w:p w14:paraId="49B0FC46" w14:textId="4BE0EC44" w:rsidR="00632AB8" w:rsidRDefault="00632AB8" w:rsidP="00632AB8">
      <w:pPr>
        <w:pStyle w:val="NoSpacing"/>
      </w:pPr>
      <w:r w:rsidRPr="00B96E93">
        <w:rPr>
          <w:b/>
          <w:bCs/>
        </w:rPr>
        <w:t>Baalat</w:t>
      </w:r>
      <w:r w:rsidRPr="00B96E93">
        <w:t xml:space="preserve"> was a girl concubine to Teumessian in the Temple of Urfa and a subsequent follower of Horus. </w:t>
      </w:r>
      <w:r w:rsidR="00CE643B">
        <w:t xml:space="preserve">She was the force </w:t>
      </w:r>
      <w:r w:rsidR="00733BC0">
        <w:t>that</w:t>
      </w:r>
      <w:r w:rsidR="00CE643B">
        <w:t xml:space="preserve"> developed Byblos into a major trading center and ally of Egypt. </w:t>
      </w:r>
      <w:r>
        <w:t>She became “Lady of Byblos” and a living god.</w:t>
      </w:r>
    </w:p>
    <w:p w14:paraId="25CAD3B0" w14:textId="6BD957FA" w:rsidR="00632AB8" w:rsidRPr="00C41D92" w:rsidRDefault="00632AB8" w:rsidP="00632AB8">
      <w:pPr>
        <w:pStyle w:val="NoSpacing"/>
        <w:rPr>
          <w:ins w:id="751" w:author="dennis wammack" w:date="2022-06-02T10:53:00Z"/>
          <w:b/>
          <w:bCs/>
          <w:i/>
          <w:iCs/>
        </w:rPr>
      </w:pPr>
      <w:r w:rsidRPr="00C41D92">
        <w:rPr>
          <w:b/>
          <w:bCs/>
          <w:i/>
          <w:iCs/>
        </w:rPr>
        <w:t xml:space="preserve">Baalat </w:t>
      </w:r>
      <w:r w:rsidR="005155C1">
        <w:rPr>
          <w:b/>
          <w:bCs/>
          <w:i/>
          <w:iCs/>
        </w:rPr>
        <w:t>Gebal</w:t>
      </w:r>
      <w:r w:rsidR="005155C1" w:rsidRPr="005155C1">
        <w:rPr>
          <w:i/>
          <w:iCs/>
        </w:rPr>
        <w:t>, “Lady of Byblos,</w:t>
      </w:r>
      <w:r w:rsidR="005155C1">
        <w:rPr>
          <w:i/>
          <w:iCs/>
        </w:rPr>
        <w:t xml:space="preserve">” was the Goddess of the City of Byblos </w:t>
      </w:r>
      <w:r w:rsidR="00111D67">
        <w:rPr>
          <w:i/>
          <w:iCs/>
        </w:rPr>
        <w:t xml:space="preserve">who was also </w:t>
      </w:r>
      <w:r w:rsidR="005155C1">
        <w:rPr>
          <w:i/>
          <w:iCs/>
        </w:rPr>
        <w:t>recognized in Egypt.</w:t>
      </w:r>
    </w:p>
    <w:p w14:paraId="1C2FE5CB" w14:textId="7B7CF082" w:rsidR="00632AB8" w:rsidRPr="005C1841" w:rsidRDefault="00337BA6" w:rsidP="00632AB8">
      <w:pPr>
        <w:pStyle w:val="NoSpacing"/>
        <w:rPr>
          <w:b/>
          <w:bCs/>
        </w:rPr>
      </w:pPr>
      <w:r>
        <w:rPr>
          <w:b/>
          <w:bCs/>
        </w:rPr>
        <w:t>Blackwater</w:t>
      </w:r>
      <w:r w:rsidR="00632AB8" w:rsidRPr="005C1841">
        <w:t xml:space="preserve"> was a strong non-alcoholic beverage </w:t>
      </w:r>
      <w:r w:rsidR="00632AB8">
        <w:t>containing</w:t>
      </w:r>
      <w:r w:rsidR="00632AB8" w:rsidRPr="005C1841">
        <w:t xml:space="preserve"> caffeine and sugar.</w:t>
      </w:r>
    </w:p>
    <w:p w14:paraId="748F69D8" w14:textId="351697D1" w:rsidR="00632AB8" w:rsidRPr="005C1841" w:rsidRDefault="00337BA6" w:rsidP="00632AB8">
      <w:pPr>
        <w:pStyle w:val="NoSpacing"/>
      </w:pPr>
      <w:r>
        <w:rPr>
          <w:b/>
          <w:bCs/>
        </w:rPr>
        <w:t>Brown-wine</w:t>
      </w:r>
      <w:ins w:id="752" w:author="dennis wammack" w:date="2022-06-02T12:15:00Z">
        <w:r w:rsidR="00632AB8" w:rsidRPr="005C1841">
          <w:t xml:space="preserve"> was brandy.</w:t>
        </w:r>
      </w:ins>
    </w:p>
    <w:p w14:paraId="648F09C5" w14:textId="777B107F" w:rsidR="0065543E" w:rsidRDefault="00632AB8" w:rsidP="0034106F">
      <w:pPr>
        <w:pStyle w:val="5LeftJustified"/>
      </w:pPr>
      <w:r w:rsidRPr="005A22F8">
        <w:rPr>
          <w:b/>
          <w:bCs/>
        </w:rPr>
        <w:t>Byblos</w:t>
      </w:r>
      <w:r w:rsidR="0034106F">
        <w:rPr>
          <w:b/>
          <w:bCs/>
        </w:rPr>
        <w:t>,</w:t>
      </w:r>
      <w:r>
        <w:t xml:space="preserve"> aka Els End</w:t>
      </w:r>
      <w:r w:rsidR="0034106F">
        <w:t>, was o</w:t>
      </w:r>
      <w:r>
        <w:t>riginally a small fishing village</w:t>
      </w:r>
      <w:r w:rsidR="0034106F">
        <w:t xml:space="preserve"> created by the Oceanids </w:t>
      </w:r>
      <w:r w:rsidR="005155C1">
        <w:t xml:space="preserve">for refugees </w:t>
      </w:r>
      <w:r w:rsidR="0034106F">
        <w:t>after the Great Flood</w:t>
      </w:r>
      <w:r>
        <w:t>.</w:t>
      </w:r>
      <w:r w:rsidR="0034106F">
        <w:t xml:space="preserve"> </w:t>
      </w:r>
      <w:r w:rsidR="005018CF">
        <w:t xml:space="preserve">Baalat grew </w:t>
      </w:r>
      <w:r w:rsidR="00111D67">
        <w:t xml:space="preserve">the village </w:t>
      </w:r>
      <w:r w:rsidR="005018CF">
        <w:t xml:space="preserve">into a major port, sea power, and trading partner to Egypt. It became a key city in Phoenicia. </w:t>
      </w:r>
      <w:r w:rsidR="0034106F">
        <w:t xml:space="preserve">See Baalat. </w:t>
      </w:r>
    </w:p>
    <w:p w14:paraId="46947A0F" w14:textId="3CE5F03F" w:rsidR="00632AB8" w:rsidRDefault="00632AB8" w:rsidP="00632AB8">
      <w:pPr>
        <w:pStyle w:val="NoSpacing"/>
      </w:pPr>
      <w:r>
        <w:rPr>
          <w:b/>
          <w:bCs/>
        </w:rPr>
        <w:t>Calendar</w:t>
      </w:r>
      <w:r w:rsidRPr="00961734">
        <w:t>, as referenced in this work, is contrived to fit the narrative and is not based on historical evolution.</w:t>
      </w:r>
      <w:r>
        <w:t xml:space="preserve"> It was an invention of Djoser to standardize and formalize time reference</w:t>
      </w:r>
      <w:r w:rsidR="00AF7503">
        <w:t>s</w:t>
      </w:r>
      <w:r>
        <w:t xml:space="preserve"> across </w:t>
      </w:r>
      <w:r w:rsidR="005D6CDE">
        <w:t>Egypt</w:t>
      </w:r>
      <w:r>
        <w:t xml:space="preserve"> and beyond.</w:t>
      </w:r>
      <w:r w:rsidR="002E434C">
        <w:t xml:space="preserve"> </w:t>
      </w:r>
      <w:r w:rsidR="005E1E10">
        <w:t>The</w:t>
      </w:r>
      <w:r w:rsidRPr="00961734">
        <w:t xml:space="preserve"> </w:t>
      </w:r>
      <w:r w:rsidRPr="00961734">
        <w:lastRenderedPageBreak/>
        <w:t>Year</w:t>
      </w:r>
      <w:r>
        <w:rPr>
          <w:b/>
          <w:bCs/>
        </w:rPr>
        <w:t xml:space="preserve"> </w:t>
      </w:r>
      <w:r w:rsidRPr="00085909">
        <w:t>begin</w:t>
      </w:r>
      <w:r>
        <w:t>s</w:t>
      </w:r>
      <w:r w:rsidRPr="00085909">
        <w:t xml:space="preserve"> at the Winter Solstice and</w:t>
      </w:r>
      <w:r>
        <w:t xml:space="preserve"> is divided in</w:t>
      </w:r>
      <w:r w:rsidR="00E85445">
        <w:t>t</w:t>
      </w:r>
      <w:r>
        <w:t>o twelve months of 3</w:t>
      </w:r>
      <w:r w:rsidR="00A75FF6">
        <w:t>0</w:t>
      </w:r>
      <w:r>
        <w:t xml:space="preserve"> days with five days added on immediately </w:t>
      </w:r>
      <w:r w:rsidR="00E23231">
        <w:t>before</w:t>
      </w:r>
      <w:r>
        <w:t xml:space="preserve"> </w:t>
      </w:r>
      <w:r w:rsidR="00E23231">
        <w:t xml:space="preserve">the </w:t>
      </w:r>
      <w:r>
        <w:t xml:space="preserve">Winter Solstice and are </w:t>
      </w:r>
      <w:r w:rsidR="00563F17">
        <w:t xml:space="preserve">universal Egyptian </w:t>
      </w:r>
      <w:r>
        <w:t>holidays. The years are referenced from</w:t>
      </w:r>
      <w:r w:rsidR="00882A50">
        <w:t xml:space="preserve"> their</w:t>
      </w:r>
      <w:r w:rsidR="00882A50" w:rsidRPr="005D6CDE">
        <w:t xml:space="preserve"> best estimate of the First Winter Solstice Festival.</w:t>
      </w:r>
      <w:r w:rsidRPr="005D6CDE">
        <w:t xml:space="preserve"> </w:t>
      </w:r>
      <w:r w:rsidRPr="00077A4A">
        <w:t>T</w:t>
      </w:r>
      <w:r>
        <w:t xml:space="preserve">he </w:t>
      </w:r>
      <w:r>
        <w:rPr>
          <w:b/>
          <w:bCs/>
        </w:rPr>
        <w:t xml:space="preserve">Months </w:t>
      </w:r>
      <w:r w:rsidR="005E1E10">
        <w:t>were</w:t>
      </w:r>
      <w:r w:rsidRPr="00D87315">
        <w:t xml:space="preserve"> </w:t>
      </w:r>
      <w:r>
        <w:t>n</w:t>
      </w:r>
      <w:r w:rsidRPr="0065543E">
        <w:t xml:space="preserve">amed </w:t>
      </w:r>
      <w:r w:rsidR="00004545">
        <w:t xml:space="preserve">for </w:t>
      </w:r>
      <w:r w:rsidRPr="0065543E">
        <w:t xml:space="preserve">Osiris, </w:t>
      </w:r>
      <w:r w:rsidR="00563F17" w:rsidRPr="0065543E">
        <w:t xml:space="preserve">Tehuti, </w:t>
      </w:r>
      <w:r w:rsidRPr="0065543E">
        <w:t xml:space="preserve">Set, Horus, Ishtar, Astarte, Anath, Baalat, Serket, Nephthys, Hathor, </w:t>
      </w:r>
      <w:r w:rsidR="00E23231">
        <w:t xml:space="preserve">and </w:t>
      </w:r>
      <w:r w:rsidRPr="0065543E">
        <w:t xml:space="preserve">Isis. </w:t>
      </w:r>
      <w:r w:rsidR="005E1E10" w:rsidRPr="0065543E">
        <w:t>In this work, a</w:t>
      </w:r>
      <w:r w:rsidRPr="0065543E">
        <w:t xml:space="preserve"> Season is the period from one </w:t>
      </w:r>
      <w:r w:rsidR="00A75FF6" w:rsidRPr="0065543E">
        <w:t>new</w:t>
      </w:r>
      <w:r w:rsidR="005E1E10" w:rsidRPr="0065543E">
        <w:t xml:space="preserve"> </w:t>
      </w:r>
      <w:r w:rsidRPr="0065543E">
        <w:t xml:space="preserve">moon to the next </w:t>
      </w:r>
      <w:r w:rsidR="005E1E10" w:rsidRPr="0065543E">
        <w:t xml:space="preserve">making </w:t>
      </w:r>
      <w:r w:rsidRPr="0065543E">
        <w:t>twelve seasons in a year with a few days left ove</w:t>
      </w:r>
      <w:r>
        <w:t>r</w:t>
      </w:r>
      <w:r w:rsidR="005E1E10">
        <w:t>.</w:t>
      </w:r>
      <w:r>
        <w:t xml:space="preserve"> </w:t>
      </w:r>
      <w:r w:rsidR="005E1E10">
        <w:t>Historically, t</w:t>
      </w:r>
      <w:r>
        <w:t>he Egyptians had three seasons starting with the flooding of the Nile.</w:t>
      </w:r>
      <w:r w:rsidR="005E1E10">
        <w:t xml:space="preserve"> Mathematically, a New Moon does not correlate to th</w:t>
      </w:r>
      <w:r w:rsidR="00111D67">
        <w:t>e</w:t>
      </w:r>
      <w:r w:rsidR="005E1E10">
        <w:t xml:space="preserve"> beginning of a calendar month and will occur on any </w:t>
      </w:r>
      <w:proofErr w:type="gramStart"/>
      <w:r w:rsidR="005E1E10">
        <w:t>particular Calendar</w:t>
      </w:r>
      <w:proofErr w:type="gramEnd"/>
      <w:r w:rsidR="005E1E10">
        <w:t xml:space="preserve"> Date once every 29.5 years.</w:t>
      </w:r>
    </w:p>
    <w:p w14:paraId="7D8055F0" w14:textId="6E3DA63A" w:rsidR="00D06EAF" w:rsidRPr="00961734" w:rsidRDefault="00D06EAF" w:rsidP="00632AB8">
      <w:pPr>
        <w:pStyle w:val="NoSpacing"/>
        <w:rPr>
          <w:ins w:id="753" w:author="dennis wammack" w:date="2022-06-03T12:00:00Z"/>
        </w:rPr>
      </w:pPr>
      <w:r w:rsidRPr="00D06EAF">
        <w:t xml:space="preserve">The </w:t>
      </w:r>
      <w:r w:rsidRPr="00D06EAF">
        <w:rPr>
          <w:b/>
          <w:bCs/>
        </w:rPr>
        <w:t>Church of Urfa</w:t>
      </w:r>
      <w:r>
        <w:t xml:space="preserve"> was founded in ancient times by Teumessian who sought to resolve the lessons learned from the Olympian gods. After the death of the Olympians, the children of Teumessian assumed the mantle of the </w:t>
      </w:r>
      <w:r w:rsidR="00A81C0B">
        <w:t>Kyrios-Olon</w:t>
      </w:r>
      <w:r>
        <w:t xml:space="preserve"> and used the power of the church to control the masses for their own purposes of maintaining power and control. They sent missionaries throughout the world to establish their church and to control religious and political thought.</w:t>
      </w:r>
    </w:p>
    <w:p w14:paraId="47DC5D94" w14:textId="2450100B" w:rsidR="008A6B63" w:rsidRPr="00C31B91" w:rsidRDefault="00446CF7" w:rsidP="00632AB8">
      <w:pPr>
        <w:pStyle w:val="NoSpacing"/>
        <w:rPr>
          <w:strike/>
        </w:rPr>
      </w:pPr>
      <w:r>
        <w:t xml:space="preserve">A </w:t>
      </w:r>
      <w:r w:rsidR="008A6B63" w:rsidRPr="00446CF7">
        <w:rPr>
          <w:b/>
          <w:bCs/>
        </w:rPr>
        <w:t xml:space="preserve">Cubit </w:t>
      </w:r>
      <w:r w:rsidR="008A6B63">
        <w:t>is 1.5 feet</w:t>
      </w:r>
      <w:r>
        <w:t>, 45.72 centimeters</w:t>
      </w:r>
    </w:p>
    <w:p w14:paraId="2E7CFD31" w14:textId="77777777" w:rsidR="00632AB8" w:rsidRPr="005155C1" w:rsidRDefault="00632AB8" w:rsidP="00632AB8">
      <w:pPr>
        <w:pStyle w:val="NoSpacing"/>
        <w:rPr>
          <w:ins w:id="754" w:author="dennis wammack" w:date="2022-06-02T19:05:00Z"/>
        </w:rPr>
      </w:pPr>
      <w:r w:rsidRPr="005155C1">
        <w:rPr>
          <w:b/>
          <w:bCs/>
        </w:rPr>
        <w:t>Crook and Flail</w:t>
      </w:r>
      <w:r w:rsidRPr="005155C1">
        <w:t xml:space="preserve"> were symbols of pharaonic power. The Crook represents the staff used by shepherds to protect their flocks and the flail represents the tool used to thresh grain.</w:t>
      </w:r>
    </w:p>
    <w:p w14:paraId="0C09FDDF" w14:textId="391F1EFE" w:rsidR="00632AB8" w:rsidRPr="00930EF9" w:rsidRDefault="00632AB8" w:rsidP="00632AB8">
      <w:pPr>
        <w:pStyle w:val="NoSpacing"/>
      </w:pPr>
      <w:moveToRangeStart w:id="755" w:author="dennis wammack" w:date="2022-06-02T19:11:00Z" w:name="move105089491"/>
      <w:moveTo w:id="756" w:author="dennis wammack" w:date="2022-06-02T19:11:00Z">
        <w:del w:id="757" w:author="dennis wammack" w:date="2022-06-02T19:32:00Z">
          <w:r w:rsidRPr="00930EF9" w:rsidDel="00C02357">
            <w:delText>(the Proper names of gods evolved over time. E.g. the word El was originally a word equivalent to the word god but evolved into a title which evolved into a specific Canaanite God.</w:delText>
          </w:r>
        </w:del>
      </w:moveTo>
      <w:moveToRangeStart w:id="758" w:author="dennis wammack" w:date="2022-06-02T19:06:00Z" w:name="move105089189"/>
      <w:moveToRangeEnd w:id="755"/>
      <w:moveTo w:id="759" w:author="dennis wammack" w:date="2022-06-02T19:06:00Z">
        <w:del w:id="760" w:author="dennis wammack" w:date="2022-06-02T19:51:00Z">
          <w:r w:rsidRPr="00930EF9" w:rsidDel="009F6F0C">
            <w:rPr>
              <w:b/>
              <w:bCs/>
            </w:rPr>
            <w:delText>Damascus, “City of Jasmine,”</w:delText>
          </w:r>
        </w:del>
      </w:moveTo>
      <w:moveToRangeStart w:id="761" w:author="dennis wammack" w:date="2022-06-02T19:29:00Z" w:name="move105090601"/>
      <w:moveToRangeEnd w:id="758"/>
      <w:proofErr w:type="gramStart"/>
      <w:moveTo w:id="762" w:author="dennis wammack" w:date="2022-06-02T19:29:00Z">
        <w:r w:rsidRPr="00930EF9">
          <w:rPr>
            <w:b/>
            <w:bCs/>
          </w:rPr>
          <w:t>Disciples</w:t>
        </w:r>
        <w:proofErr w:type="gramEnd"/>
        <w:r w:rsidRPr="00930EF9">
          <w:rPr>
            <w:b/>
            <w:bCs/>
          </w:rPr>
          <w:t xml:space="preserve"> of Horus</w:t>
        </w:r>
        <w:r w:rsidRPr="00930EF9">
          <w:t xml:space="preserve"> were the ardent followers of Horus who formed in each camp along the trade route from Kemet to the Sinai.</w:t>
        </w:r>
      </w:moveTo>
      <w:moveToRangeEnd w:id="761"/>
      <w:ins w:id="763" w:author="dennis wammack" w:date="2022-06-09T08:19:00Z">
        <w:r w:rsidRPr="00930EF9">
          <w:t xml:space="preserve"> </w:t>
        </w:r>
      </w:ins>
      <w:r w:rsidR="00337BA6" w:rsidRPr="00930EF9">
        <w:t>The chief</w:t>
      </w:r>
      <w:ins w:id="764" w:author="dennis wammack" w:date="2022-06-09T08:19:00Z">
        <w:r w:rsidRPr="00930EF9">
          <w:t xml:space="preserve"> was Rocky</w:t>
        </w:r>
      </w:ins>
      <w:r w:rsidRPr="00930EF9">
        <w:t xml:space="preserve"> and then A</w:t>
      </w:r>
      <w:r w:rsidR="00337BA6">
        <w:t>zazil</w:t>
      </w:r>
      <w:r w:rsidRPr="00930EF9">
        <w:t>.</w:t>
      </w:r>
    </w:p>
    <w:p w14:paraId="765D08E8" w14:textId="1DAB8FAB" w:rsidR="00632AB8" w:rsidRDefault="00632AB8" w:rsidP="00632AB8">
      <w:pPr>
        <w:pStyle w:val="NoSpacing"/>
      </w:pPr>
      <w:r w:rsidRPr="005155C1">
        <w:rPr>
          <w:b/>
          <w:bCs/>
        </w:rPr>
        <w:t>Drink</w:t>
      </w:r>
      <w:r w:rsidRPr="005155C1">
        <w:t xml:space="preserve"> referred to in this </w:t>
      </w:r>
      <w:r w:rsidR="005155C1">
        <w:t>narrative</w:t>
      </w:r>
      <w:r w:rsidR="001D1A1B">
        <w:t xml:space="preserve">: </w:t>
      </w:r>
      <w:r w:rsidR="001D1A1B" w:rsidRPr="00F67631">
        <w:rPr>
          <w:b/>
          <w:bCs/>
        </w:rPr>
        <w:t>Ambrosia</w:t>
      </w:r>
      <w:r w:rsidR="00111D67">
        <w:t xml:space="preserve"> was an</w:t>
      </w:r>
      <w:r w:rsidR="001D1A1B" w:rsidRPr="00F67631">
        <w:t xml:space="preserve"> </w:t>
      </w:r>
      <w:r w:rsidR="001D1A1B">
        <w:t xml:space="preserve">Olympian </w:t>
      </w:r>
      <w:r w:rsidR="001D1A1B" w:rsidRPr="00F67631">
        <w:t>potion extending life by a factor of ten</w:t>
      </w:r>
      <w:r w:rsidR="001D1A1B">
        <w:t xml:space="preserve">; </w:t>
      </w:r>
      <w:r w:rsidR="00673945" w:rsidRPr="00673945">
        <w:rPr>
          <w:b/>
          <w:bCs/>
        </w:rPr>
        <w:t>Aphrodite-wine</w:t>
      </w:r>
      <w:r w:rsidR="00111D67">
        <w:t xml:space="preserve"> was a </w:t>
      </w:r>
      <w:r w:rsidR="00673945" w:rsidRPr="00673945">
        <w:t>wine containing an aphrodisiac;</w:t>
      </w:r>
      <w:r w:rsidR="00673945">
        <w:rPr>
          <w:b/>
          <w:bCs/>
        </w:rPr>
        <w:t xml:space="preserve"> </w:t>
      </w:r>
      <w:r w:rsidRPr="005155C1">
        <w:rPr>
          <w:b/>
          <w:bCs/>
        </w:rPr>
        <w:t>Bitter</w:t>
      </w:r>
      <w:r w:rsidR="00111D67">
        <w:rPr>
          <w:b/>
          <w:bCs/>
        </w:rPr>
        <w:t xml:space="preserve"> </w:t>
      </w:r>
      <w:r w:rsidR="00111D67" w:rsidRPr="00111D67">
        <w:t>was</w:t>
      </w:r>
      <w:r w:rsidRPr="00111D67">
        <w:t xml:space="preserve"> </w:t>
      </w:r>
      <w:r w:rsidRPr="005155C1">
        <w:t>a nonalcoholic drink made by mixing various herbs with water</w:t>
      </w:r>
      <w:r w:rsidR="001D1A1B">
        <w:t xml:space="preserve">; </w:t>
      </w:r>
      <w:r w:rsidR="00111D67" w:rsidRPr="00111D67">
        <w:rPr>
          <w:b/>
          <w:bCs/>
        </w:rPr>
        <w:t>Blackwater</w:t>
      </w:r>
      <w:r w:rsidR="00111D67">
        <w:t xml:space="preserve"> was a coffee-like drink; </w:t>
      </w:r>
      <w:r w:rsidRPr="005155C1">
        <w:rPr>
          <w:b/>
          <w:bCs/>
        </w:rPr>
        <w:t>Swee</w:t>
      </w:r>
      <w:r w:rsidR="00111D67">
        <w:rPr>
          <w:b/>
          <w:bCs/>
        </w:rPr>
        <w:t xml:space="preserve">t </w:t>
      </w:r>
      <w:r w:rsidR="00111D67" w:rsidRPr="00111D67">
        <w:t>was</w:t>
      </w:r>
      <w:r w:rsidRPr="005155C1">
        <w:t xml:space="preserve"> a nonalcoholic drink containing honey</w:t>
      </w:r>
      <w:r w:rsidR="001D1A1B">
        <w:t xml:space="preserve">; </w:t>
      </w:r>
      <w:r w:rsidRPr="005155C1">
        <w:rPr>
          <w:b/>
          <w:bCs/>
        </w:rPr>
        <w:t>beer</w:t>
      </w:r>
      <w:r w:rsidR="001D1A1B">
        <w:t xml:space="preserve">; </w:t>
      </w:r>
      <w:r w:rsidRPr="005155C1">
        <w:rPr>
          <w:b/>
          <w:bCs/>
        </w:rPr>
        <w:t>wine</w:t>
      </w:r>
      <w:r w:rsidR="001D1A1B">
        <w:t xml:space="preserve">; </w:t>
      </w:r>
      <w:r w:rsidRPr="005155C1">
        <w:rPr>
          <w:b/>
          <w:bCs/>
        </w:rPr>
        <w:t>fruit-wine</w:t>
      </w:r>
      <w:r w:rsidR="00111D67">
        <w:t xml:space="preserve"> was </w:t>
      </w:r>
      <w:r w:rsidRPr="005155C1">
        <w:t>wine mixed with fruit juices con</w:t>
      </w:r>
      <w:r w:rsidRPr="001D1A1B">
        <w:t>taining only a little alcohol</w:t>
      </w:r>
      <w:r w:rsidR="001D1A1B">
        <w:t>;</w:t>
      </w:r>
      <w:r w:rsidRPr="001D1A1B">
        <w:t xml:space="preserve"> </w:t>
      </w:r>
      <w:r w:rsidR="00337BA6">
        <w:rPr>
          <w:b/>
          <w:bCs/>
        </w:rPr>
        <w:t>brown-wine</w:t>
      </w:r>
      <w:r w:rsidR="00111D67">
        <w:t xml:space="preserve"> was </w:t>
      </w:r>
      <w:r w:rsidRPr="001D1A1B">
        <w:t>brandy</w:t>
      </w:r>
      <w:r w:rsidR="001D1A1B">
        <w:t xml:space="preserve">; </w:t>
      </w:r>
      <w:r w:rsidRPr="001D1A1B">
        <w:rPr>
          <w:b/>
          <w:bCs/>
        </w:rPr>
        <w:t>Red Elixir</w:t>
      </w:r>
      <w:r w:rsidR="00111D67">
        <w:t xml:space="preserve"> was</w:t>
      </w:r>
      <w:r w:rsidRPr="001D1A1B">
        <w:t xml:space="preserve"> Kiya’s potion extending life by a factor of two</w:t>
      </w:r>
      <w:r w:rsidR="00111D67">
        <w:t>.</w:t>
      </w:r>
      <w:r w:rsidRPr="001D1A1B">
        <w:t xml:space="preserve"> </w:t>
      </w:r>
    </w:p>
    <w:p w14:paraId="6A2BB59F" w14:textId="57877AE4" w:rsidR="00632AB8" w:rsidRDefault="00632AB8" w:rsidP="00632AB8">
      <w:pPr>
        <w:pStyle w:val="NoSpacing"/>
      </w:pPr>
      <w:r w:rsidRPr="005C38CA">
        <w:rPr>
          <w:b/>
          <w:bCs/>
        </w:rPr>
        <w:lastRenderedPageBreak/>
        <w:t>Dyo</w:t>
      </w:r>
      <w:r>
        <w:t xml:space="preserve"> was the Name-prefix the people gave to themselves upon their initiation into the </w:t>
      </w:r>
      <w:r w:rsidR="00A81C0B">
        <w:t>Kyrios-Olon</w:t>
      </w:r>
      <w:r>
        <w:t>.</w:t>
      </w:r>
      <w:r w:rsidR="000547F6">
        <w:t xml:space="preserve"> See </w:t>
      </w:r>
      <w:r w:rsidR="00A81C0B">
        <w:t>Kyrios-Olon</w:t>
      </w:r>
      <w:r w:rsidR="000547F6">
        <w:t xml:space="preserve">. </w:t>
      </w:r>
      <w:r w:rsidR="00317563">
        <w:t>The o</w:t>
      </w:r>
      <w:r w:rsidR="000547F6">
        <w:t xml:space="preserve">riginal major </w:t>
      </w:r>
      <w:proofErr w:type="spellStart"/>
      <w:r w:rsidR="000547F6">
        <w:t>Dyo’s</w:t>
      </w:r>
      <w:proofErr w:type="spellEnd"/>
      <w:r w:rsidR="000547F6">
        <w:t xml:space="preserve"> were </w:t>
      </w:r>
      <w:r w:rsidR="00FA47CE">
        <w:t>Dyoares</w:t>
      </w:r>
      <w:r w:rsidR="000547F6">
        <w:t xml:space="preserve">, </w:t>
      </w:r>
      <w:r w:rsidR="0066480D">
        <w:t>Dyohestia</w:t>
      </w:r>
      <w:r w:rsidR="000547F6">
        <w:t xml:space="preserve">, </w:t>
      </w:r>
      <w:r w:rsidR="00317563">
        <w:t xml:space="preserve">and </w:t>
      </w:r>
      <w:r w:rsidR="000547F6">
        <w:t xml:space="preserve">Dyoathena. </w:t>
      </w:r>
    </w:p>
    <w:p w14:paraId="29E39304" w14:textId="163296A1" w:rsidR="00632AB8" w:rsidRPr="00C31B91" w:rsidRDefault="00632AB8" w:rsidP="00632AB8">
      <w:pPr>
        <w:pStyle w:val="NoSpacing"/>
        <w:rPr>
          <w:strike/>
        </w:rPr>
      </w:pPr>
      <w:r w:rsidRPr="00F67631">
        <w:rPr>
          <w:b/>
          <w:bCs/>
        </w:rPr>
        <w:t>El’s End</w:t>
      </w:r>
      <w:r w:rsidRPr="00F67631">
        <w:t xml:space="preserve"> is </w:t>
      </w:r>
      <w:r w:rsidR="0003401D">
        <w:t>the</w:t>
      </w:r>
      <w:r w:rsidRPr="00F67631">
        <w:t xml:space="preserve"> name for </w:t>
      </w:r>
      <w:proofErr w:type="gramStart"/>
      <w:r w:rsidRPr="00F67631">
        <w:t>the Oceanid’s</w:t>
      </w:r>
      <w:proofErr w:type="gramEnd"/>
      <w:r w:rsidRPr="00F67631">
        <w:t xml:space="preserve"> tent city which became Byblos. “El” is a reference of unknown etymology to Elder Titan Cronus. “End” refers to the end of all his Olympian children.</w:t>
      </w:r>
      <w:r>
        <w:t xml:space="preserve"> See Byblos.</w:t>
      </w:r>
    </w:p>
    <w:p w14:paraId="1A8BDCC4" w14:textId="162787A1" w:rsidR="00632AB8" w:rsidRPr="000547F6" w:rsidRDefault="00632AB8" w:rsidP="00632AB8">
      <w:pPr>
        <w:pStyle w:val="NoSpacing"/>
      </w:pPr>
      <w:del w:id="765" w:author="dennis wammack" w:date="2022-06-02T19:52:00Z">
        <w:r w:rsidRPr="000547F6" w:rsidDel="009F6F0C">
          <w:rPr>
            <w:b/>
            <w:bCs/>
          </w:rPr>
          <w:delText xml:space="preserve">El </w:delText>
        </w:r>
        <w:r w:rsidRPr="000547F6" w:rsidDel="009F6F0C">
          <w:delText>is the supreme Canaanite God. The god above all others. His consort was Asherah? (conflated with El, the title.)</w:delText>
        </w:r>
      </w:del>
      <w:moveToRangeStart w:id="766" w:author="dennis wammack" w:date="2022-06-02T19:13:00Z" w:name="move105089650"/>
      <w:moveTo w:id="767" w:author="dennis wammack" w:date="2022-06-02T19:13:00Z">
        <w:r w:rsidRPr="000547F6">
          <w:rPr>
            <w:b/>
            <w:bCs/>
          </w:rPr>
          <w:t>El</w:t>
        </w:r>
        <w:r w:rsidRPr="000547F6">
          <w:t xml:space="preserve"> </w:t>
        </w:r>
      </w:moveTo>
      <w:r w:rsidRPr="000547F6">
        <w:t xml:space="preserve">was used as a </w:t>
      </w:r>
      <w:r w:rsidR="001D1A1B">
        <w:t xml:space="preserve">generic </w:t>
      </w:r>
      <w:r w:rsidRPr="000547F6">
        <w:t>title</w:t>
      </w:r>
      <w:r w:rsidR="00337BA6">
        <w:t xml:space="preserve"> f</w:t>
      </w:r>
      <w:r w:rsidR="001D1A1B">
        <w:t>o</w:t>
      </w:r>
      <w:r w:rsidR="00337BA6">
        <w:t>r</w:t>
      </w:r>
      <w:r w:rsidR="001D1A1B">
        <w:t xml:space="preserve"> ‘god,’</w:t>
      </w:r>
      <w:r w:rsidRPr="000547F6">
        <w:t xml:space="preserve"> but </w:t>
      </w:r>
      <w:r w:rsidR="000547F6">
        <w:t xml:space="preserve">El Set </w:t>
      </w:r>
      <w:r w:rsidRPr="000547F6">
        <w:t>evolved into the name of a specific god.</w:t>
      </w:r>
      <w:moveToRangeEnd w:id="766"/>
    </w:p>
    <w:p w14:paraId="02A11CA7" w14:textId="3E937E22" w:rsidR="00632AB8" w:rsidRPr="002570E3" w:rsidRDefault="00632AB8" w:rsidP="00632AB8">
      <w:pPr>
        <w:pStyle w:val="NoSpacing"/>
        <w:rPr>
          <w:i/>
          <w:iCs/>
        </w:rPr>
      </w:pPr>
      <w:ins w:id="768" w:author="dennis wammack" w:date="2022-06-02T19:52:00Z">
        <w:r w:rsidRPr="002570E3">
          <w:rPr>
            <w:b/>
            <w:bCs/>
            <w:i/>
            <w:iCs/>
          </w:rPr>
          <w:t>El</w:t>
        </w:r>
      </w:ins>
      <w:r w:rsidR="00317563">
        <w:rPr>
          <w:b/>
          <w:bCs/>
          <w:i/>
          <w:iCs/>
        </w:rPr>
        <w:t xml:space="preserve"> </w:t>
      </w:r>
      <w:ins w:id="769" w:author="dennis wammack" w:date="2022-06-02T19:52:00Z">
        <w:r w:rsidRPr="002570E3">
          <w:rPr>
            <w:i/>
            <w:iCs/>
          </w:rPr>
          <w:t>is the supreme Canaanite God. The god above all others. His consort was Asherah</w:t>
        </w:r>
      </w:ins>
      <w:r w:rsidRPr="002570E3">
        <w:rPr>
          <w:i/>
          <w:iCs/>
        </w:rPr>
        <w:t>. He founded and was the shrine god of Byblos and was associated with the Greek Cronus.</w:t>
      </w:r>
    </w:p>
    <w:p w14:paraId="79D4F726" w14:textId="3B5AAE27" w:rsidR="00FB5C65" w:rsidRDefault="00613671" w:rsidP="00632AB8">
      <w:r>
        <w:rPr>
          <w:b/>
          <w:bCs/>
        </w:rPr>
        <w:t>Eliezer</w:t>
      </w:r>
      <w:r w:rsidR="00FB5C65">
        <w:rPr>
          <w:b/>
          <w:bCs/>
        </w:rPr>
        <w:t xml:space="preserve">, </w:t>
      </w:r>
      <w:r w:rsidR="00FB5C65" w:rsidRPr="00302A75">
        <w:t>“Court of El</w:t>
      </w:r>
      <w:r w:rsidR="00FB5C65">
        <w:t>,</w:t>
      </w:r>
      <w:r w:rsidR="00FB5C65" w:rsidRPr="00302A75">
        <w:t>” was given to Abram by Nimrod and became Abram</w:t>
      </w:r>
      <w:r w:rsidR="003436DE">
        <w:t>’</w:t>
      </w:r>
      <w:r w:rsidR="00FB5C65" w:rsidRPr="00302A75">
        <w:t>s majordomo</w:t>
      </w:r>
      <w:r w:rsidR="00FB5C65">
        <w:t>.</w:t>
      </w:r>
    </w:p>
    <w:p w14:paraId="62F18D1B" w14:textId="55E2222E" w:rsidR="00632AB8" w:rsidRDefault="001D1A1B" w:rsidP="007558C4">
      <w:pPr>
        <w:rPr>
          <w:strike/>
        </w:rPr>
      </w:pPr>
      <w:r w:rsidRPr="001D1A1B">
        <w:rPr>
          <w:b/>
          <w:bCs/>
          <w:shd w:val="clear" w:color="auto" w:fill="FFFFFF"/>
        </w:rPr>
        <w:t>Esau</w:t>
      </w:r>
      <w:r w:rsidRPr="0065543E">
        <w:rPr>
          <w:shd w:val="clear" w:color="auto" w:fill="FFFFFF"/>
        </w:rPr>
        <w:t xml:space="preserve"> </w:t>
      </w:r>
      <w:r w:rsidR="0065543E" w:rsidRPr="0065543E">
        <w:rPr>
          <w:shd w:val="clear" w:color="auto" w:fill="FFFFFF"/>
        </w:rPr>
        <w:t xml:space="preserve">was </w:t>
      </w:r>
      <w:r w:rsidR="0065543E" w:rsidRPr="0065543E">
        <w:t>Isaac</w:t>
      </w:r>
      <w:r w:rsidR="0065543E">
        <w:t>’</w:t>
      </w:r>
      <w:r w:rsidR="0065543E" w:rsidRPr="0065543E">
        <w:t>s oldest son and twin brother to Jacob</w:t>
      </w:r>
      <w:r w:rsidR="0065543E">
        <w:t>. He was a great hunter who fell in with Ishmael’s family and married Basemath.</w:t>
      </w:r>
    </w:p>
    <w:p w14:paraId="3968E693" w14:textId="53EFAA41" w:rsidR="00CD15FC" w:rsidRPr="001D1A1B" w:rsidRDefault="00CD15FC" w:rsidP="00CD15FC">
      <w:pPr>
        <w:rPr>
          <w:ins w:id="770" w:author="dennis wammack" w:date="2022-06-03T12:06:00Z"/>
          <w:i/>
          <w:iCs/>
        </w:rPr>
      </w:pPr>
      <w:r w:rsidRPr="001D1A1B">
        <w:rPr>
          <w:b/>
          <w:bCs/>
          <w:i/>
          <w:iCs/>
        </w:rPr>
        <w:t>Esau</w:t>
      </w:r>
      <w:r w:rsidR="003436DE" w:rsidRPr="001D1A1B">
        <w:rPr>
          <w:i/>
          <w:iCs/>
        </w:rPr>
        <w:t xml:space="preserve"> </w:t>
      </w:r>
      <w:r w:rsidRPr="001D1A1B">
        <w:rPr>
          <w:i/>
          <w:iCs/>
        </w:rPr>
        <w:t>was Isaac</w:t>
      </w:r>
      <w:r w:rsidR="00317563">
        <w:rPr>
          <w:i/>
          <w:iCs/>
        </w:rPr>
        <w:t>'</w:t>
      </w:r>
      <w:r w:rsidRPr="001D1A1B">
        <w:rPr>
          <w:i/>
          <w:iCs/>
        </w:rPr>
        <w:t>s oldest son and twin brother to Jacob</w:t>
      </w:r>
      <w:r w:rsidR="006D21EE" w:rsidRPr="001D1A1B">
        <w:rPr>
          <w:i/>
          <w:iCs/>
        </w:rPr>
        <w:t xml:space="preserve"> </w:t>
      </w:r>
      <w:r w:rsidR="001D1A1B" w:rsidRPr="001D1A1B">
        <w:rPr>
          <w:i/>
          <w:iCs/>
        </w:rPr>
        <w:t xml:space="preserve">aka </w:t>
      </w:r>
      <w:r w:rsidR="006D21EE" w:rsidRPr="001D1A1B">
        <w:rPr>
          <w:i/>
          <w:iCs/>
        </w:rPr>
        <w:t>Israel</w:t>
      </w:r>
      <w:r w:rsidRPr="001D1A1B">
        <w:rPr>
          <w:i/>
          <w:iCs/>
        </w:rPr>
        <w:t xml:space="preserve">. His first wife was Judith, </w:t>
      </w:r>
      <w:r w:rsidR="002E434C">
        <w:rPr>
          <w:i/>
          <w:iCs/>
        </w:rPr>
        <w:t>his</w:t>
      </w:r>
      <w:r w:rsidRPr="001D1A1B">
        <w:rPr>
          <w:i/>
          <w:iCs/>
        </w:rPr>
        <w:t xml:space="preserve"> second </w:t>
      </w:r>
      <w:r w:rsidR="002E434C">
        <w:rPr>
          <w:i/>
          <w:iCs/>
        </w:rPr>
        <w:t xml:space="preserve">was </w:t>
      </w:r>
      <w:r w:rsidRPr="001D1A1B">
        <w:rPr>
          <w:i/>
          <w:iCs/>
        </w:rPr>
        <w:t>Basem</w:t>
      </w:r>
      <w:r w:rsidR="002E434C">
        <w:rPr>
          <w:i/>
          <w:iCs/>
        </w:rPr>
        <w:t>a</w:t>
      </w:r>
      <w:r w:rsidRPr="001D1A1B">
        <w:rPr>
          <w:i/>
          <w:iCs/>
        </w:rPr>
        <w:t xml:space="preserve">th. </w:t>
      </w:r>
      <w:r w:rsidR="007558C4">
        <w:rPr>
          <w:i/>
          <w:iCs/>
        </w:rPr>
        <w:t xml:space="preserve">He was said to be </w:t>
      </w:r>
      <w:r w:rsidRPr="001D1A1B">
        <w:rPr>
          <w:i/>
          <w:iCs/>
        </w:rPr>
        <w:t>“</w:t>
      </w:r>
      <w:r w:rsidR="007558C4">
        <w:rPr>
          <w:i/>
          <w:iCs/>
        </w:rPr>
        <w:t>h</w:t>
      </w:r>
      <w:r w:rsidRPr="001D1A1B">
        <w:rPr>
          <w:i/>
          <w:iCs/>
        </w:rPr>
        <w:t>airy and red” and needy</w:t>
      </w:r>
      <w:r w:rsidR="007558C4">
        <w:rPr>
          <w:i/>
          <w:iCs/>
        </w:rPr>
        <w:t>.</w:t>
      </w:r>
      <w:r w:rsidRPr="001D1A1B">
        <w:rPr>
          <w:i/>
          <w:iCs/>
        </w:rPr>
        <w:t xml:space="preserve"> He </w:t>
      </w:r>
      <w:r w:rsidR="006D21EE" w:rsidRPr="001D1A1B">
        <w:rPr>
          <w:i/>
          <w:iCs/>
        </w:rPr>
        <w:t xml:space="preserve">was </w:t>
      </w:r>
      <w:r w:rsidR="0065543E">
        <w:rPr>
          <w:i/>
          <w:iCs/>
        </w:rPr>
        <w:t xml:space="preserve">righteously </w:t>
      </w:r>
      <w:r w:rsidR="006D21EE" w:rsidRPr="001D1A1B">
        <w:rPr>
          <w:i/>
          <w:iCs/>
        </w:rPr>
        <w:t xml:space="preserve">tricked from his inheritance by Jacob and his mother. </w:t>
      </w:r>
      <w:r w:rsidR="004E03A4" w:rsidRPr="001D1A1B">
        <w:rPr>
          <w:i/>
          <w:iCs/>
        </w:rPr>
        <w:t xml:space="preserve">Immediately after Abram died, </w:t>
      </w:r>
      <w:r w:rsidR="0065543E">
        <w:rPr>
          <w:i/>
          <w:iCs/>
        </w:rPr>
        <w:t>h</w:t>
      </w:r>
      <w:r w:rsidR="006D21EE" w:rsidRPr="001D1A1B">
        <w:rPr>
          <w:i/>
          <w:iCs/>
        </w:rPr>
        <w:t xml:space="preserve">e </w:t>
      </w:r>
      <w:r w:rsidRPr="001D1A1B">
        <w:rPr>
          <w:i/>
          <w:iCs/>
        </w:rPr>
        <w:t>killed Nimrod</w:t>
      </w:r>
      <w:r w:rsidR="006D21EE" w:rsidRPr="001D1A1B">
        <w:rPr>
          <w:i/>
          <w:iCs/>
        </w:rPr>
        <w:t xml:space="preserve">, denied the resurrection of the dead, denied </w:t>
      </w:r>
      <w:r w:rsidR="0065543E">
        <w:rPr>
          <w:i/>
          <w:iCs/>
        </w:rPr>
        <w:t>G</w:t>
      </w:r>
      <w:r w:rsidR="006D21EE" w:rsidRPr="001D1A1B">
        <w:rPr>
          <w:i/>
          <w:iCs/>
        </w:rPr>
        <w:t>od,</w:t>
      </w:r>
      <w:r w:rsidR="00C62561" w:rsidRPr="001D1A1B">
        <w:rPr>
          <w:i/>
          <w:iCs/>
        </w:rPr>
        <w:t xml:space="preserve"> </w:t>
      </w:r>
      <w:r w:rsidR="004E03A4" w:rsidRPr="001D1A1B">
        <w:rPr>
          <w:i/>
          <w:iCs/>
        </w:rPr>
        <w:t xml:space="preserve">raped a betrothed woman, </w:t>
      </w:r>
      <w:r w:rsidR="00317563">
        <w:rPr>
          <w:i/>
          <w:iCs/>
        </w:rPr>
        <w:t xml:space="preserve">and </w:t>
      </w:r>
      <w:r w:rsidR="004E03A4" w:rsidRPr="001D1A1B">
        <w:rPr>
          <w:i/>
          <w:iCs/>
        </w:rPr>
        <w:t>spurned his birthright</w:t>
      </w:r>
      <w:r w:rsidR="0065543E">
        <w:rPr>
          <w:i/>
          <w:iCs/>
        </w:rPr>
        <w:t>. While</w:t>
      </w:r>
      <w:r w:rsidR="004E03A4" w:rsidRPr="001D1A1B">
        <w:rPr>
          <w:i/>
          <w:iCs/>
        </w:rPr>
        <w:t xml:space="preserve"> Jacon studied the Torah</w:t>
      </w:r>
      <w:r w:rsidR="0065543E">
        <w:rPr>
          <w:i/>
          <w:iCs/>
        </w:rPr>
        <w:t>,</w:t>
      </w:r>
      <w:r w:rsidR="004E03A4" w:rsidRPr="001D1A1B">
        <w:rPr>
          <w:i/>
          <w:iCs/>
        </w:rPr>
        <w:t xml:space="preserve"> Esau worshipped with</w:t>
      </w:r>
      <w:r w:rsidR="00C62561" w:rsidRPr="001D1A1B">
        <w:rPr>
          <w:i/>
          <w:iCs/>
        </w:rPr>
        <w:t xml:space="preserve"> i</w:t>
      </w:r>
      <w:r w:rsidR="004E03A4" w:rsidRPr="001D1A1B">
        <w:rPr>
          <w:i/>
          <w:iCs/>
        </w:rPr>
        <w:t>dolat</w:t>
      </w:r>
      <w:r w:rsidR="00317563">
        <w:rPr>
          <w:i/>
          <w:iCs/>
        </w:rPr>
        <w:t>e</w:t>
      </w:r>
      <w:r w:rsidR="004E03A4" w:rsidRPr="001D1A1B">
        <w:rPr>
          <w:i/>
          <w:iCs/>
        </w:rPr>
        <w:t>rs.</w:t>
      </w:r>
    </w:p>
    <w:p w14:paraId="255111ED" w14:textId="2C6370E8" w:rsidR="008A0A58" w:rsidRDefault="008A0A58" w:rsidP="00632AB8">
      <w:pPr>
        <w:pStyle w:val="NoSpacing"/>
      </w:pPr>
      <w:r w:rsidRPr="008A0A58">
        <w:rPr>
          <w:b/>
          <w:bCs/>
        </w:rPr>
        <w:t xml:space="preserve">Living Gods </w:t>
      </w:r>
      <w:r w:rsidRPr="008A0A58">
        <w:t xml:space="preserve">were </w:t>
      </w:r>
      <w:r>
        <w:t>powerful men and women who captured the imagination of the po</w:t>
      </w:r>
      <w:r w:rsidR="002E434C">
        <w:t>p</w:t>
      </w:r>
      <w:r>
        <w:t>ulace and were elevated to the highest position of power.</w:t>
      </w:r>
    </w:p>
    <w:p w14:paraId="41CD4D1A" w14:textId="6C13442E" w:rsidR="008A0A58" w:rsidRPr="008A0A58" w:rsidRDefault="008A0A58" w:rsidP="00632AB8">
      <w:pPr>
        <w:pStyle w:val="NoSpacing"/>
        <w:rPr>
          <w:b/>
          <w:bCs/>
        </w:rPr>
      </w:pPr>
      <w:r w:rsidRPr="00B5789E">
        <w:rPr>
          <w:b/>
          <w:bCs/>
        </w:rPr>
        <w:t>Pharaoh</w:t>
      </w:r>
      <w:r>
        <w:t xml:space="preserve"> was a king of Egypt </w:t>
      </w:r>
      <w:r w:rsidR="00317563">
        <w:t>into who</w:t>
      </w:r>
      <w:r>
        <w:t xml:space="preserve"> had been blown the breath of Osiris making him a Living God.</w:t>
      </w:r>
    </w:p>
    <w:p w14:paraId="426F94FD" w14:textId="3948A6AD" w:rsidR="00987608" w:rsidRDefault="00987608" w:rsidP="00632AB8">
      <w:pPr>
        <w:pStyle w:val="NoSpacing"/>
        <w:rPr>
          <w:b/>
          <w:bCs/>
        </w:rPr>
      </w:pPr>
      <w:r w:rsidRPr="00987608">
        <w:rPr>
          <w:b/>
          <w:bCs/>
        </w:rPr>
        <w:t>The</w:t>
      </w:r>
      <w:r w:rsidR="002E434C">
        <w:rPr>
          <w:b/>
          <w:bCs/>
        </w:rPr>
        <w:t xml:space="preserve"> </w:t>
      </w:r>
      <w:r w:rsidR="001D1A1B">
        <w:rPr>
          <w:b/>
          <w:bCs/>
        </w:rPr>
        <w:t>O</w:t>
      </w:r>
      <w:r w:rsidRPr="00987608">
        <w:rPr>
          <w:b/>
          <w:bCs/>
        </w:rPr>
        <w:t>ne</w:t>
      </w:r>
      <w:r w:rsidR="00E00E29">
        <w:rPr>
          <w:b/>
          <w:bCs/>
        </w:rPr>
        <w:t>-</w:t>
      </w:r>
      <w:r w:rsidR="001D1A1B">
        <w:rPr>
          <w:b/>
          <w:bCs/>
        </w:rPr>
        <w:t>G</w:t>
      </w:r>
      <w:r w:rsidRPr="00987608">
        <w:rPr>
          <w:b/>
          <w:bCs/>
        </w:rPr>
        <w:t xml:space="preserve">od </w:t>
      </w:r>
      <w:r w:rsidRPr="00987608">
        <w:t xml:space="preserve">was </w:t>
      </w:r>
      <w:r w:rsidR="00B5789E">
        <w:t>G</w:t>
      </w:r>
      <w:r w:rsidRPr="00987608">
        <w:t>od as understood by Abram</w:t>
      </w:r>
      <w:r w:rsidR="002D0A91">
        <w:t xml:space="preserve"> and was based on the teachings of Horus; conflating ‘The One -</w:t>
      </w:r>
      <w:r w:rsidR="002E434C">
        <w:t xml:space="preserve"> </w:t>
      </w:r>
      <w:r w:rsidR="002D0A91">
        <w:t xml:space="preserve">The All’ concept with the traditional concept of a god </w:t>
      </w:r>
      <w:r w:rsidR="008A0A58">
        <w:t>w</w:t>
      </w:r>
      <w:r w:rsidR="00760455">
        <w:t>ho embraced</w:t>
      </w:r>
      <w:r w:rsidR="008A0A58">
        <w:t xml:space="preserve"> righteous pious men. He was heavily influenced by the Church of Urfa which taught the necessity of a wife’s </w:t>
      </w:r>
      <w:r w:rsidR="00760455">
        <w:t xml:space="preserve">complete </w:t>
      </w:r>
      <w:r w:rsidR="008A0A58">
        <w:t>subservience to her husband.</w:t>
      </w:r>
    </w:p>
    <w:p w14:paraId="5CFC1DE9" w14:textId="3E2082CC" w:rsidR="00B5789E" w:rsidRDefault="00987608" w:rsidP="00632AB8">
      <w:pPr>
        <w:pStyle w:val="NoSpacing"/>
      </w:pPr>
      <w:r>
        <w:rPr>
          <w:b/>
          <w:bCs/>
        </w:rPr>
        <w:t xml:space="preserve">The One - The All </w:t>
      </w:r>
      <w:r w:rsidRPr="00987608">
        <w:t xml:space="preserve">was </w:t>
      </w:r>
      <w:r w:rsidR="00B5789E">
        <w:t>G</w:t>
      </w:r>
      <w:r w:rsidRPr="00987608">
        <w:t xml:space="preserve">od as understood by </w:t>
      </w:r>
      <w:r w:rsidR="002D0A91">
        <w:t xml:space="preserve">Azazil, Basemath, and Horus and was based on the Testament of Set, traditional Shamanistic thought, the writings of </w:t>
      </w:r>
      <w:r w:rsidR="00760455">
        <w:t xml:space="preserve">Dionysus and </w:t>
      </w:r>
      <w:r w:rsidR="002D0A91">
        <w:t>Pumi, and the teachings of Queen Kiya</w:t>
      </w:r>
      <w:r w:rsidR="0003401D">
        <w:t>.</w:t>
      </w:r>
    </w:p>
    <w:p w14:paraId="109CFA5D" w14:textId="5B184A8D" w:rsidR="00B5789E" w:rsidRPr="00B5789E" w:rsidRDefault="00B5789E" w:rsidP="00632AB8">
      <w:pPr>
        <w:pStyle w:val="NoSpacing"/>
      </w:pPr>
      <w:r w:rsidRPr="00B5789E">
        <w:rPr>
          <w:b/>
          <w:bCs/>
        </w:rPr>
        <w:lastRenderedPageBreak/>
        <w:t>The Tree-of-Life</w:t>
      </w:r>
      <w:r>
        <w:t xml:space="preserve"> is treated as the </w:t>
      </w:r>
      <w:r w:rsidR="00760455">
        <w:t xml:space="preserve">continuum of the </w:t>
      </w:r>
      <w:r>
        <w:t xml:space="preserve">body of </w:t>
      </w:r>
      <w:r w:rsidR="00760455">
        <w:t>‘The One -- The All’ God</w:t>
      </w:r>
      <w:r>
        <w:t xml:space="preserve"> from </w:t>
      </w:r>
      <w:r w:rsidR="00760455">
        <w:t xml:space="preserve">its </w:t>
      </w:r>
      <w:r>
        <w:t xml:space="preserve">birth to </w:t>
      </w:r>
      <w:r w:rsidR="00760455">
        <w:t>the current instance of time</w:t>
      </w:r>
      <w:r>
        <w:t>.</w:t>
      </w:r>
    </w:p>
    <w:p w14:paraId="33698B68" w14:textId="22153865" w:rsidR="00D03048" w:rsidRPr="00D03048" w:rsidRDefault="00D03048" w:rsidP="00632AB8">
      <w:pPr>
        <w:pStyle w:val="NoSpacing"/>
        <w:rPr>
          <w:b/>
          <w:bCs/>
        </w:rPr>
      </w:pPr>
      <w:r w:rsidRPr="00D03048">
        <w:rPr>
          <w:b/>
          <w:bCs/>
        </w:rPr>
        <w:t>Hagar</w:t>
      </w:r>
      <w:r w:rsidR="00333F3C">
        <w:rPr>
          <w:b/>
          <w:bCs/>
        </w:rPr>
        <w:t xml:space="preserve">. </w:t>
      </w:r>
      <w:r w:rsidR="00333F3C" w:rsidRPr="00333F3C">
        <w:t>See Incense.</w:t>
      </w:r>
    </w:p>
    <w:p w14:paraId="7315E2A1" w14:textId="09F36DEB" w:rsidR="00632AB8" w:rsidRPr="001C15D7" w:rsidRDefault="00632AB8" w:rsidP="00632AB8">
      <w:pPr>
        <w:pStyle w:val="NoSpacing"/>
        <w:rPr>
          <w:ins w:id="771" w:author="dennis wammack" w:date="2022-06-02T19:52:00Z"/>
        </w:rPr>
      </w:pPr>
      <w:ins w:id="772" w:author="dennis wammack" w:date="2022-06-02T19:49:00Z">
        <w:r w:rsidRPr="001C15D7">
          <w:rPr>
            <w:b/>
            <w:bCs/>
            <w:rPrChange w:id="773" w:author="dennis wammack" w:date="2022-06-02T19:50:00Z">
              <w:rPr/>
            </w:rPrChange>
          </w:rPr>
          <w:t>Hathor</w:t>
        </w:r>
        <w:r w:rsidRPr="001C15D7">
          <w:t xml:space="preserve"> was the youngest </w:t>
        </w:r>
      </w:ins>
      <w:ins w:id="774" w:author="dennis wammack" w:date="2022-06-02T19:50:00Z">
        <w:r w:rsidRPr="001C15D7">
          <w:t xml:space="preserve">daughter of Ishtar. She eventually became </w:t>
        </w:r>
      </w:ins>
      <w:r w:rsidR="008829EA" w:rsidRPr="001C15D7">
        <w:t>High-Priest</w:t>
      </w:r>
      <w:r w:rsidRPr="001C15D7">
        <w:t>ess</w:t>
      </w:r>
      <w:ins w:id="775" w:author="dennis wammack" w:date="2022-06-02T19:50:00Z">
        <w:r w:rsidRPr="001C15D7">
          <w:t xml:space="preserve"> to Osiris.</w:t>
        </w:r>
      </w:ins>
    </w:p>
    <w:p w14:paraId="29A43021" w14:textId="77777777" w:rsidR="00632AB8" w:rsidRPr="00C31B91" w:rsidRDefault="00632AB8" w:rsidP="00632AB8">
      <w:pPr>
        <w:pStyle w:val="NoSpacing"/>
        <w:rPr>
          <w:ins w:id="776" w:author="dennis wammack" w:date="2022-06-02T19:09:00Z"/>
          <w:strike/>
        </w:rPr>
      </w:pPr>
      <w:ins w:id="777" w:author="dennis wammack" w:date="2022-06-02T19:52:00Z">
        <w:r w:rsidRPr="001C15D7">
          <w:rPr>
            <w:b/>
            <w:bCs/>
          </w:rPr>
          <w:t>Hathor</w:t>
        </w:r>
      </w:ins>
      <w:ins w:id="778" w:author="dennis wammack" w:date="2022-06-06T12:57:00Z">
        <w:r w:rsidRPr="001C15D7">
          <w:rPr>
            <w:b/>
            <w:bCs/>
          </w:rPr>
          <w:t>,</w:t>
        </w:r>
        <w:r w:rsidRPr="001C15D7">
          <w:t xml:space="preserve"> in </w:t>
        </w:r>
      </w:ins>
      <w:ins w:id="779" w:author="dennis wammack" w:date="2022-06-06T12:58:00Z">
        <w:r w:rsidRPr="001C15D7">
          <w:t>Egyptian</w:t>
        </w:r>
      </w:ins>
      <w:ins w:id="780" w:author="dennis wammack" w:date="2022-06-06T12:57:00Z">
        <w:r w:rsidRPr="001C15D7">
          <w:t xml:space="preserve"> </w:t>
        </w:r>
      </w:ins>
      <w:ins w:id="781" w:author="dennis wammack" w:date="2022-06-06T12:58:00Z">
        <w:r w:rsidRPr="001C15D7">
          <w:t>traditions,</w:t>
        </w:r>
        <w:r w:rsidRPr="001C15D7">
          <w:rPr>
            <w:b/>
            <w:bCs/>
          </w:rPr>
          <w:t xml:space="preserve"> </w:t>
        </w:r>
      </w:ins>
      <w:ins w:id="782" w:author="dennis wammack" w:date="2022-06-02T19:52:00Z">
        <w:r w:rsidRPr="001C15D7">
          <w:t xml:space="preserve">was a </w:t>
        </w:r>
      </w:ins>
      <w:ins w:id="783" w:author="dennis wammack" w:date="2022-06-03T12:03:00Z">
        <w:r w:rsidRPr="001C15D7">
          <w:t xml:space="preserve">major </w:t>
        </w:r>
      </w:ins>
      <w:ins w:id="784" w:author="dennis wammack" w:date="2022-06-02T19:52:00Z">
        <w:r w:rsidRPr="001C15D7">
          <w:t>Egyptian God.</w:t>
        </w:r>
      </w:ins>
    </w:p>
    <w:p w14:paraId="1AD71C5C" w14:textId="77777777" w:rsidR="00632AB8" w:rsidRPr="00E87659" w:rsidRDefault="00632AB8" w:rsidP="00632AB8">
      <w:pPr>
        <w:pStyle w:val="NoSpacing"/>
        <w:rPr>
          <w:ins w:id="785" w:author="dennis wammack" w:date="2022-06-02T19:09:00Z"/>
        </w:rPr>
      </w:pPr>
      <w:ins w:id="786" w:author="dennis wammack" w:date="2022-06-13T13:55:00Z">
        <w:r w:rsidRPr="00E87659">
          <w:rPr>
            <w:b/>
            <w:bCs/>
          </w:rPr>
          <w:t xml:space="preserve">Hetephe </w:t>
        </w:r>
        <w:r w:rsidRPr="00E87659">
          <w:t xml:space="preserve">aka Hete was the proven finest archer in Nubia, the home to the finest archers in the world. She became </w:t>
        </w:r>
      </w:ins>
      <w:r w:rsidRPr="00E87659">
        <w:t xml:space="preserve">a </w:t>
      </w:r>
      <w:ins w:id="787" w:author="dennis wammack" w:date="2022-06-13T13:55:00Z">
        <w:r w:rsidRPr="00E87659">
          <w:t>Maj</w:t>
        </w:r>
      </w:ins>
      <w:ins w:id="788" w:author="dennis wammack" w:date="2022-06-13T13:56:00Z">
        <w:r w:rsidRPr="00E87659">
          <w:t xml:space="preserve">or in the First Egyptian Army and finally </w:t>
        </w:r>
      </w:ins>
      <w:r w:rsidRPr="00E87659">
        <w:t xml:space="preserve">the </w:t>
      </w:r>
      <w:ins w:id="789" w:author="dennis wammack" w:date="2022-06-13T13:57:00Z">
        <w:r w:rsidRPr="00E87659">
          <w:t>only wife to</w:t>
        </w:r>
      </w:ins>
      <w:ins w:id="790" w:author="dennis wammack" w:date="2022-06-13T13:56:00Z">
        <w:r w:rsidRPr="00E87659">
          <w:t xml:space="preserve"> Djoser.</w:t>
        </w:r>
      </w:ins>
    </w:p>
    <w:p w14:paraId="4967BC01" w14:textId="77777777" w:rsidR="000547F6" w:rsidRDefault="000547F6" w:rsidP="00632AB8">
      <w:pPr>
        <w:pStyle w:val="NoSpacing"/>
      </w:pPr>
      <w:r w:rsidRPr="00E926F9">
        <w:rPr>
          <w:b/>
          <w:bCs/>
        </w:rPr>
        <w:t>Haran</w:t>
      </w:r>
      <w:r>
        <w:t xml:space="preserve"> was Terah’s oldest son. Terah worked for Nimrod in a high position and dealt with selling idols.</w:t>
      </w:r>
    </w:p>
    <w:p w14:paraId="2BA45040" w14:textId="3500A17B" w:rsidR="00627CFA" w:rsidRPr="00332CA1" w:rsidRDefault="00627CFA" w:rsidP="00632AB8">
      <w:pPr>
        <w:pStyle w:val="NoSpacing"/>
        <w:rPr>
          <w:strike/>
        </w:rPr>
      </w:pPr>
      <w:r>
        <w:rPr>
          <w:b/>
          <w:bCs/>
        </w:rPr>
        <w:t>Harran</w:t>
      </w:r>
      <w:r w:rsidR="00D63BFF">
        <w:rPr>
          <w:b/>
          <w:bCs/>
        </w:rPr>
        <w:t>,</w:t>
      </w:r>
      <w:r w:rsidR="00D63BFF" w:rsidRPr="00D63BFF">
        <w:t xml:space="preserve"> in this manuscript,</w:t>
      </w:r>
      <w:r w:rsidRPr="00D63BFF">
        <w:t xml:space="preserve"> </w:t>
      </w:r>
      <w:r w:rsidRPr="00627CFA">
        <w:t>is a city</w:t>
      </w:r>
      <w:r>
        <w:t xml:space="preserve"> a half</w:t>
      </w:r>
      <w:r w:rsidR="00317563">
        <w:t>-day</w:t>
      </w:r>
      <w:r>
        <w:t xml:space="preserve"> journey south of Urfa and the gateway into Mesopotamia</w:t>
      </w:r>
      <w:r w:rsidR="00D63BFF">
        <w:t>.</w:t>
      </w:r>
      <w:r w:rsidR="00D63BFF" w:rsidRPr="00D63BFF">
        <w:t xml:space="preserve"> Terah resettled </w:t>
      </w:r>
      <w:r w:rsidR="00D63BFF">
        <w:t xml:space="preserve">his family </w:t>
      </w:r>
      <w:r w:rsidR="00D63BFF" w:rsidRPr="00D63BFF">
        <w:t xml:space="preserve">there because </w:t>
      </w:r>
      <w:r w:rsidR="00D63BFF">
        <w:t>the village</w:t>
      </w:r>
      <w:r w:rsidR="00D63BFF" w:rsidRPr="00D63BFF">
        <w:t xml:space="preserve"> became the </w:t>
      </w:r>
      <w:r w:rsidR="00D63BFF">
        <w:t>center of</w:t>
      </w:r>
      <w:r w:rsidR="00D63BFF" w:rsidRPr="00D63BFF">
        <w:t xml:space="preserve"> Terah’s idol ma</w:t>
      </w:r>
      <w:r w:rsidR="00D63BFF">
        <w:t>n</w:t>
      </w:r>
      <w:r w:rsidR="00D63BFF" w:rsidRPr="00D63BFF">
        <w:t xml:space="preserve">ufacturing </w:t>
      </w:r>
      <w:r w:rsidR="00D63BFF">
        <w:t>industry.</w:t>
      </w:r>
      <w:r w:rsidR="00332CA1">
        <w:t xml:space="preserve"> Traditionally, the city where Terah died on his way to Canaan.</w:t>
      </w:r>
      <w:r w:rsidR="00D63BFF">
        <w:t xml:space="preserve"> </w:t>
      </w:r>
    </w:p>
    <w:p w14:paraId="7CE04390" w14:textId="5552DCD3" w:rsidR="00E541E5" w:rsidRDefault="00E541E5" w:rsidP="00632AB8">
      <w:pPr>
        <w:pStyle w:val="NoSpacing"/>
        <w:rPr>
          <w:strike/>
        </w:rPr>
      </w:pPr>
      <w:r w:rsidRPr="00333F3C">
        <w:rPr>
          <w:b/>
          <w:bCs/>
        </w:rPr>
        <w:t>Hebron</w:t>
      </w:r>
      <w:r>
        <w:t xml:space="preserve"> was </w:t>
      </w:r>
      <w:r w:rsidR="00333F3C">
        <w:t xml:space="preserve">the land </w:t>
      </w:r>
      <w:r w:rsidR="00AA1B64">
        <w:t xml:space="preserve">given </w:t>
      </w:r>
      <w:r>
        <w:t>to Abram</w:t>
      </w:r>
      <w:r w:rsidR="00AA1B64">
        <w:t xml:space="preserve"> by Horus</w:t>
      </w:r>
      <w:r>
        <w:t xml:space="preserve"> </w:t>
      </w:r>
      <w:r w:rsidR="00AA1B64">
        <w:t>if Abram ever defied the Church of Urfa, which he did. After Har</w:t>
      </w:r>
      <w:r w:rsidR="00BE61AA">
        <w:t>a</w:t>
      </w:r>
      <w:r w:rsidR="00AA1B64">
        <w:t xml:space="preserve">n was burned in the furnace, </w:t>
      </w:r>
      <w:r>
        <w:t xml:space="preserve">Terah </w:t>
      </w:r>
      <w:r w:rsidR="00AA1B64">
        <w:t xml:space="preserve">led his family toward Hebron where he died. The famine diverted the remainder of the immigrants temporarily to Egypt. This included Terah’s wife </w:t>
      </w:r>
      <w:r>
        <w:t xml:space="preserve">Amalthai, Abram, Sarai, Nahor, Milka (wife of Nahor, daughter of deceased Haran), Haran’s son Lot and another daughter Iscah, </w:t>
      </w:r>
      <w:r w:rsidR="00AA1B64">
        <w:t xml:space="preserve">plus </w:t>
      </w:r>
      <w:r>
        <w:t xml:space="preserve">Abram’s servant-priest </w:t>
      </w:r>
      <w:r w:rsidR="00AE27D4">
        <w:t>Eliezer</w:t>
      </w:r>
      <w:r>
        <w:t>.</w:t>
      </w:r>
      <w:r w:rsidR="00333F3C">
        <w:t xml:space="preserve"> It is the loca</w:t>
      </w:r>
      <w:r w:rsidR="00317563">
        <w:t>t</w:t>
      </w:r>
      <w:r w:rsidR="00333F3C">
        <w:t>ion of the tomb of the Patriar</w:t>
      </w:r>
      <w:r w:rsidR="00317563">
        <w:t>c</w:t>
      </w:r>
      <w:r w:rsidR="00333F3C">
        <w:t>hs.</w:t>
      </w:r>
    </w:p>
    <w:p w14:paraId="428CDF14" w14:textId="41AF6EB9" w:rsidR="00632AB8" w:rsidRDefault="00632AB8" w:rsidP="00632AB8">
      <w:pPr>
        <w:pStyle w:val="NoSpacing"/>
      </w:pPr>
      <w:proofErr w:type="spellStart"/>
      <w:r w:rsidRPr="00E37FD3">
        <w:rPr>
          <w:b/>
          <w:bCs/>
        </w:rPr>
        <w:t>H</w:t>
      </w:r>
      <w:r>
        <w:rPr>
          <w:b/>
          <w:bCs/>
        </w:rPr>
        <w:t>or</w:t>
      </w:r>
      <w:proofErr w:type="spellEnd"/>
      <w:r w:rsidRPr="00E37FD3">
        <w:t xml:space="preserve"> is a </w:t>
      </w:r>
      <w:r>
        <w:t>prefix-title</w:t>
      </w:r>
      <w:r w:rsidRPr="00E37FD3">
        <w:t xml:space="preserve"> designating a female who could</w:t>
      </w:r>
      <w:r>
        <w:t xml:space="preserve"> counsel with the </w:t>
      </w:r>
      <w:r w:rsidR="00A81C0B">
        <w:t>Kyrios-Olon</w:t>
      </w:r>
      <w:r>
        <w:t>.</w:t>
      </w:r>
    </w:p>
    <w:p w14:paraId="3156CE2B" w14:textId="0B706AA6" w:rsidR="00632AB8" w:rsidRPr="000547F6" w:rsidRDefault="00632AB8" w:rsidP="00632AB8">
      <w:pPr>
        <w:pStyle w:val="NoSpacing"/>
        <w:rPr>
          <w:b/>
          <w:bCs/>
        </w:rPr>
      </w:pPr>
      <w:r w:rsidRPr="000547F6">
        <w:rPr>
          <w:b/>
          <w:bCs/>
        </w:rPr>
        <w:t>Horus</w:t>
      </w:r>
      <w:r w:rsidR="00333F3C" w:rsidRPr="00333F3C">
        <w:t xml:space="preserve"> was the son of Isis and Osiris</w:t>
      </w:r>
      <w:r w:rsidR="00333F3C">
        <w:t>. His stepmothers were Hathor and Nephthys. He dedicated his life to teaching the way of Kiya and searching for the nature of death.</w:t>
      </w:r>
    </w:p>
    <w:p w14:paraId="6A302188" w14:textId="77777777" w:rsidR="00632AB8" w:rsidRDefault="00632AB8" w:rsidP="00632AB8">
      <w:pPr>
        <w:pStyle w:val="NoSpacing"/>
      </w:pPr>
      <w:r w:rsidRPr="00C579D6">
        <w:rPr>
          <w:b/>
          <w:bCs/>
        </w:rPr>
        <w:t xml:space="preserve">Horus’s </w:t>
      </w:r>
      <w:r>
        <w:rPr>
          <w:b/>
          <w:bCs/>
        </w:rPr>
        <w:t xml:space="preserve">Parents </w:t>
      </w:r>
      <w:r>
        <w:t>were Isis, his birth mother; Dexithea/Nephthys, his nursing mother; Hathor, his nanny; Osiris, his natural father, and Djoser, his godfather.</w:t>
      </w:r>
    </w:p>
    <w:p w14:paraId="53835D69" w14:textId="77777777" w:rsidR="00632AB8" w:rsidRDefault="00632AB8" w:rsidP="00632AB8">
      <w:pPr>
        <w:pStyle w:val="NoSpacing"/>
      </w:pPr>
      <w:r w:rsidRPr="00C32823">
        <w:rPr>
          <w:b/>
          <w:bCs/>
        </w:rPr>
        <w:t>Horus’s Consorts</w:t>
      </w:r>
      <w:r>
        <w:t xml:space="preserve"> were Anath and Serket.</w:t>
      </w:r>
    </w:p>
    <w:p w14:paraId="71A35A69" w14:textId="62AC77C9" w:rsidR="00632AB8" w:rsidRDefault="00632AB8" w:rsidP="00632AB8">
      <w:pPr>
        <w:pStyle w:val="NoSpacing"/>
      </w:pPr>
      <w:proofErr w:type="gramStart"/>
      <w:r w:rsidRPr="00994FE4">
        <w:rPr>
          <w:b/>
          <w:bCs/>
        </w:rPr>
        <w:t>Horses</w:t>
      </w:r>
      <w:proofErr w:type="gramEnd"/>
      <w:r>
        <w:t xml:space="preserve"> were</w:t>
      </w:r>
      <w:r w:rsidRPr="00994FE4">
        <w:t xml:space="preserve"> </w:t>
      </w:r>
      <w:r>
        <w:t>named</w:t>
      </w:r>
      <w:r w:rsidRPr="002E434C">
        <w:t xml:space="preserve"> </w:t>
      </w:r>
      <w:r w:rsidR="00FC3295" w:rsidRPr="002E434C">
        <w:t xml:space="preserve">Shalom, </w:t>
      </w:r>
      <w:r>
        <w:t>Arrow, Djoser the Horse</w:t>
      </w:r>
      <w:r w:rsidR="00B5789E">
        <w:t>,</w:t>
      </w:r>
      <w:r>
        <w:t xml:space="preserve"> two unnamed</w:t>
      </w:r>
      <w:r w:rsidR="00FC3295">
        <w:t>, p</w:t>
      </w:r>
      <w:r>
        <w:t xml:space="preserve">lus a </w:t>
      </w:r>
      <w:r w:rsidR="00FC3295">
        <w:t>later</w:t>
      </w:r>
      <w:r>
        <w:t xml:space="preserve"> one for Shalom named </w:t>
      </w:r>
      <w:r w:rsidR="008D7089">
        <w:t>Scorpion</w:t>
      </w:r>
      <w:r>
        <w:t>.</w:t>
      </w:r>
    </w:p>
    <w:p w14:paraId="22D0631C" w14:textId="32DE2FC6" w:rsidR="00B211F3" w:rsidRDefault="00B211F3" w:rsidP="00632AB8">
      <w:pPr>
        <w:pStyle w:val="NoSpacing"/>
      </w:pPr>
      <w:r w:rsidRPr="00D03048">
        <w:rPr>
          <w:b/>
          <w:bCs/>
        </w:rPr>
        <w:lastRenderedPageBreak/>
        <w:t>Incense</w:t>
      </w:r>
      <w:r w:rsidRPr="00B211F3">
        <w:t xml:space="preserve"> </w:t>
      </w:r>
      <w:r>
        <w:t xml:space="preserve">was the daughter of Djoser and Hetephe and </w:t>
      </w:r>
      <w:r w:rsidR="00FB5A3B">
        <w:t xml:space="preserve">was </w:t>
      </w:r>
      <w:r w:rsidR="00D03048">
        <w:t>subsequently renamed Hagar</w:t>
      </w:r>
      <w:r w:rsidR="00FB5A3B">
        <w:t xml:space="preserve"> </w:t>
      </w:r>
      <w:proofErr w:type="gramStart"/>
      <w:r w:rsidR="00FB5A3B">
        <w:t>and also</w:t>
      </w:r>
      <w:proofErr w:type="gramEnd"/>
      <w:r w:rsidR="00FB5A3B">
        <w:t xml:space="preserve"> </w:t>
      </w:r>
      <w:r w:rsidR="00FC3295">
        <w:t>Keturah</w:t>
      </w:r>
      <w:r w:rsidR="00FB5A3B">
        <w:t>.</w:t>
      </w:r>
      <w:r w:rsidR="00D03048">
        <w:t xml:space="preserve"> See Initkaes.</w:t>
      </w:r>
    </w:p>
    <w:p w14:paraId="67768591" w14:textId="21B10776" w:rsidR="00C57FBC" w:rsidRDefault="00B211F3" w:rsidP="00B211F3">
      <w:pPr>
        <w:rPr>
          <w:i/>
          <w:iCs/>
        </w:rPr>
      </w:pPr>
      <w:r w:rsidRPr="00D03048">
        <w:rPr>
          <w:b/>
          <w:bCs/>
          <w:i/>
          <w:iCs/>
        </w:rPr>
        <w:t>Initkaes</w:t>
      </w:r>
      <w:r w:rsidR="00D03048" w:rsidRPr="00D03048">
        <w:rPr>
          <w:i/>
          <w:iCs/>
        </w:rPr>
        <w:t xml:space="preserve">, in Egyptian history, was the only child of Djoser and Hetephe. </w:t>
      </w:r>
      <w:r w:rsidRPr="00D03048">
        <w:rPr>
          <w:i/>
          <w:iCs/>
        </w:rPr>
        <w:t xml:space="preserve">No </w:t>
      </w:r>
      <w:r w:rsidR="00333F3C">
        <w:rPr>
          <w:i/>
          <w:iCs/>
        </w:rPr>
        <w:t xml:space="preserve">suggested </w:t>
      </w:r>
      <w:r w:rsidRPr="00D03048">
        <w:rPr>
          <w:i/>
          <w:iCs/>
        </w:rPr>
        <w:t xml:space="preserve">etymology was found. </w:t>
      </w:r>
    </w:p>
    <w:p w14:paraId="1CF34592" w14:textId="68EA7595" w:rsidR="00C57FBC" w:rsidRDefault="00C57FBC" w:rsidP="00C57FBC">
      <w:pPr>
        <w:pStyle w:val="5LeftJustified"/>
      </w:pPr>
      <w:ins w:id="791" w:author="dennis wammack" w:date="2023-05-11T16:00:00Z">
        <w:r w:rsidRPr="00C57FBC">
          <w:rPr>
            <w:b/>
            <w:bCs/>
          </w:rPr>
          <w:t>I</w:t>
        </w:r>
      </w:ins>
      <w:ins w:id="792" w:author="dennis wammack" w:date="2023-05-11T16:01:00Z">
        <w:r w:rsidRPr="00C57FBC">
          <w:rPr>
            <w:b/>
            <w:bCs/>
          </w:rPr>
          <w:t>s</w:t>
        </w:r>
      </w:ins>
      <w:ins w:id="793" w:author="dennis wammack" w:date="2023-05-11T16:00:00Z">
        <w:r w:rsidRPr="00C57FBC">
          <w:rPr>
            <w:b/>
            <w:bCs/>
          </w:rPr>
          <w:t>hm</w:t>
        </w:r>
      </w:ins>
      <w:ins w:id="794" w:author="dennis wammack" w:date="2023-05-11T16:01:00Z">
        <w:r w:rsidRPr="00C57FBC">
          <w:rPr>
            <w:b/>
            <w:bCs/>
          </w:rPr>
          <w:t xml:space="preserve">ael’s </w:t>
        </w:r>
      </w:ins>
      <w:r w:rsidR="00387C19">
        <w:rPr>
          <w:b/>
          <w:bCs/>
        </w:rPr>
        <w:t>Family</w:t>
      </w:r>
      <w:ins w:id="795" w:author="dennis wammack" w:date="2023-05-11T16:07:00Z">
        <w:r w:rsidRPr="00FB5A3B">
          <w:t xml:space="preserve"> </w:t>
        </w:r>
      </w:ins>
      <w:r w:rsidR="00FB5A3B" w:rsidRPr="00FB5A3B">
        <w:t xml:space="preserve">aka </w:t>
      </w:r>
      <w:r w:rsidR="00FC3295" w:rsidRPr="00FB5A3B">
        <w:t>Ishmaelites</w:t>
      </w:r>
      <w:r w:rsidR="00D71BFB">
        <w:t>:</w:t>
      </w:r>
      <w:r w:rsidR="00387C19">
        <w:rPr>
          <w:b/>
          <w:bCs/>
        </w:rPr>
        <w:br/>
      </w:r>
      <w:ins w:id="796" w:author="dennis wammack" w:date="2023-05-11T16:50:00Z">
        <w:r w:rsidR="00387C19" w:rsidRPr="00345358">
          <w:t>Ishmael</w:t>
        </w:r>
      </w:ins>
      <w:ins w:id="797" w:author="dennis wammack" w:date="2023-05-12T14:01:00Z">
        <w:r w:rsidR="00387C19" w:rsidRPr="00345358">
          <w:t xml:space="preserve">‘s wives are very poorly and </w:t>
        </w:r>
      </w:ins>
      <w:ins w:id="798" w:author="dennis wammack" w:date="2023-05-12T14:02:00Z">
        <w:r w:rsidR="00387C19" w:rsidRPr="00345358">
          <w:t>contradictorily</w:t>
        </w:r>
      </w:ins>
      <w:ins w:id="799" w:author="dennis wammack" w:date="2023-05-12T14:01:00Z">
        <w:r w:rsidR="00387C19" w:rsidRPr="00345358">
          <w:t xml:space="preserve"> documented. </w:t>
        </w:r>
      </w:ins>
      <w:ins w:id="800" w:author="dennis wammack" w:date="2023-05-12T14:02:00Z">
        <w:r w:rsidR="00387C19" w:rsidRPr="00345358">
          <w:t xml:space="preserve">My </w:t>
        </w:r>
      </w:ins>
      <w:r w:rsidR="00387C19">
        <w:t xml:space="preserve">names are </w:t>
      </w:r>
      <w:r w:rsidR="00FB5A3B">
        <w:t>arbitrary</w:t>
      </w:r>
      <w:r w:rsidR="00387C19">
        <w:t xml:space="preserve"> and their backgrounds</w:t>
      </w:r>
      <w:r w:rsidR="00317563">
        <w:t xml:space="preserve"> </w:t>
      </w:r>
      <w:r w:rsidR="00111D67">
        <w:t>ficti</w:t>
      </w:r>
      <w:r w:rsidR="00D71BFB">
        <w:t>ti</w:t>
      </w:r>
      <w:r w:rsidR="00111D67">
        <w:t>ous</w:t>
      </w:r>
      <w:r w:rsidR="00317563">
        <w:t xml:space="preserve">: </w:t>
      </w:r>
      <w:r w:rsidR="00387C19">
        <w:t>Maribah</w:t>
      </w:r>
      <w:ins w:id="801" w:author="dennis wammack" w:date="2023-05-11T16:53:00Z">
        <w:r w:rsidR="00387C19" w:rsidRPr="00345358">
          <w:t xml:space="preserve"> </w:t>
        </w:r>
      </w:ins>
      <w:ins w:id="802" w:author="dennis wammack" w:date="2023-05-12T12:02:00Z">
        <w:r w:rsidR="00387C19" w:rsidRPr="00345358">
          <w:t>and</w:t>
        </w:r>
      </w:ins>
      <w:ins w:id="803" w:author="dennis wammack" w:date="2023-05-11T18:08:00Z">
        <w:r w:rsidR="00387C19" w:rsidRPr="00345358">
          <w:t xml:space="preserve"> </w:t>
        </w:r>
      </w:ins>
      <w:r w:rsidR="00387C19">
        <w:t>Fatimah.</w:t>
      </w:r>
      <w:ins w:id="804" w:author="dennis wammack" w:date="2023-05-11T16:01:00Z">
        <w:r w:rsidRPr="00C57FBC">
          <w:rPr>
            <w:b/>
            <w:bCs/>
          </w:rPr>
          <w:br/>
        </w:r>
      </w:ins>
      <w:r w:rsidR="00387C19">
        <w:rPr>
          <w:b/>
          <w:bCs/>
        </w:rPr>
        <w:t>Children b</w:t>
      </w:r>
      <w:r w:rsidR="00345358" w:rsidRPr="00C57FBC">
        <w:rPr>
          <w:b/>
          <w:bCs/>
        </w:rPr>
        <w:t>y Mariba</w:t>
      </w:r>
      <w:r w:rsidR="00345358">
        <w:rPr>
          <w:b/>
          <w:bCs/>
        </w:rPr>
        <w:t>h</w:t>
      </w:r>
      <w:r w:rsidR="00345358" w:rsidRPr="00345358">
        <w:t xml:space="preserve"> </w:t>
      </w:r>
      <w:r w:rsidR="00345358">
        <w:br/>
      </w:r>
      <w:ins w:id="805" w:author="dennis wammack" w:date="2023-05-11T16:01:00Z">
        <w:r w:rsidRPr="00345358">
          <w:t>Neba</w:t>
        </w:r>
      </w:ins>
      <w:ins w:id="806" w:author="dennis wammack" w:date="2023-05-11T16:45:00Z">
        <w:r w:rsidRPr="00345358">
          <w:t>i</w:t>
        </w:r>
      </w:ins>
      <w:ins w:id="807" w:author="dennis wammack" w:date="2023-05-11T16:01:00Z">
        <w:r w:rsidRPr="00345358">
          <w:t>oth</w:t>
        </w:r>
      </w:ins>
      <w:r w:rsidR="006C1884">
        <w:t>, b. y</w:t>
      </w:r>
      <w:r w:rsidR="002601EB">
        <w:t>186,</w:t>
      </w:r>
      <w:r w:rsidR="006C1884">
        <w:t xml:space="preserve"> </w:t>
      </w:r>
      <w:ins w:id="808" w:author="dennis wammack" w:date="2023-05-11T16:02:00Z">
        <w:r w:rsidRPr="00345358">
          <w:t>“Prophecy</w:t>
        </w:r>
      </w:ins>
      <w:r w:rsidR="0054159B">
        <w:t>.</w:t>
      </w:r>
      <w:ins w:id="809" w:author="dennis wammack" w:date="2023-05-11T16:02:00Z">
        <w:r w:rsidRPr="00345358">
          <w:t xml:space="preserve">” </w:t>
        </w:r>
      </w:ins>
      <w:ins w:id="810" w:author="dennis wammack" w:date="2023-05-11T16:05:00Z">
        <w:r w:rsidRPr="00345358">
          <w:br/>
          <w:t>Basemath</w:t>
        </w:r>
      </w:ins>
      <w:r w:rsidR="00FB5A3B">
        <w:t xml:space="preserve"> </w:t>
      </w:r>
      <w:r w:rsidR="006C1884">
        <w:t>b. y</w:t>
      </w:r>
      <w:r w:rsidR="002601EB">
        <w:t>187,</w:t>
      </w:r>
      <w:r w:rsidR="006C1884" w:rsidRPr="00345358">
        <w:t xml:space="preserve"> </w:t>
      </w:r>
      <w:ins w:id="811" w:author="dennis wammack" w:date="2023-05-11T16:11:00Z">
        <w:r w:rsidRPr="00345358">
          <w:t>“Sweet Smelling</w:t>
        </w:r>
      </w:ins>
      <w:r w:rsidR="002601EB">
        <w:t>.</w:t>
      </w:r>
      <w:ins w:id="812" w:author="dennis wammack" w:date="2023-05-11T16:11:00Z">
        <w:r w:rsidRPr="00345358">
          <w:t xml:space="preserve">” </w:t>
        </w:r>
      </w:ins>
      <w:r w:rsidR="00111D67">
        <w:t>Ishmael’s only daughter</w:t>
      </w:r>
      <w:r w:rsidR="002601EB">
        <w:t>.</w:t>
      </w:r>
      <w:ins w:id="813" w:author="dennis wammack" w:date="2023-05-11T16:34:00Z">
        <w:r w:rsidRPr="00345358">
          <w:br/>
        </w:r>
      </w:ins>
      <w:ins w:id="814" w:author="dennis wammack" w:date="2023-05-11T16:39:00Z">
        <w:r w:rsidRPr="00345358">
          <w:t>K</w:t>
        </w:r>
      </w:ins>
      <w:ins w:id="815" w:author="dennis wammack" w:date="2023-05-11T16:34:00Z">
        <w:r w:rsidRPr="00345358">
          <w:t>edar</w:t>
        </w:r>
      </w:ins>
      <w:ins w:id="816" w:author="dennis wammack" w:date="2023-05-11T16:36:00Z">
        <w:r w:rsidRPr="00345358">
          <w:t xml:space="preserve">, </w:t>
        </w:r>
      </w:ins>
      <w:r w:rsidR="006C1884">
        <w:t>b. y</w:t>
      </w:r>
      <w:r w:rsidR="002601EB">
        <w:t>188,</w:t>
      </w:r>
      <w:r w:rsidR="006C1884" w:rsidRPr="00345358">
        <w:t xml:space="preserve"> </w:t>
      </w:r>
      <w:ins w:id="817" w:author="dennis wammack" w:date="2023-05-11T16:36:00Z">
        <w:r w:rsidRPr="00345358">
          <w:t>“Black</w:t>
        </w:r>
      </w:ins>
      <w:r w:rsidR="0054159B">
        <w:t>.</w:t>
      </w:r>
      <w:r w:rsidR="00FB5A3B">
        <w:t>”</w:t>
      </w:r>
      <w:ins w:id="818" w:author="dennis wammack" w:date="2023-05-11T16:05:00Z">
        <w:r w:rsidRPr="00345358">
          <w:br/>
        </w:r>
      </w:ins>
      <w:ins w:id="819" w:author="dennis wammack" w:date="2023-05-11T16:32:00Z">
        <w:r w:rsidRPr="00345358">
          <w:t>Adbeel</w:t>
        </w:r>
      </w:ins>
      <w:ins w:id="820" w:author="dennis wammack" w:date="2023-05-11T17:44:00Z">
        <w:r w:rsidRPr="00345358">
          <w:t xml:space="preserve">, </w:t>
        </w:r>
      </w:ins>
      <w:r w:rsidR="006C1884">
        <w:t>b. y</w:t>
      </w:r>
      <w:r w:rsidR="002601EB">
        <w:t xml:space="preserve">189, </w:t>
      </w:r>
      <w:ins w:id="821" w:author="dennis wammack" w:date="2023-05-11T17:44:00Z">
        <w:r w:rsidRPr="00345358">
          <w:t>“Servant of God</w:t>
        </w:r>
      </w:ins>
      <w:r w:rsidR="0054159B">
        <w:t>.</w:t>
      </w:r>
      <w:ins w:id="822" w:author="dennis wammack" w:date="2023-05-11T17:44:00Z">
        <w:r w:rsidRPr="00345358">
          <w:t>”</w:t>
        </w:r>
      </w:ins>
      <w:r w:rsidR="00FB5A3B">
        <w:br/>
      </w:r>
      <w:r w:rsidR="00387C19">
        <w:rPr>
          <w:b/>
          <w:bCs/>
        </w:rPr>
        <w:t>Children b</w:t>
      </w:r>
      <w:r w:rsidR="00387C19" w:rsidRPr="00C57FBC">
        <w:rPr>
          <w:b/>
          <w:bCs/>
        </w:rPr>
        <w:t>y Fatimah</w:t>
      </w:r>
      <w:ins w:id="823" w:author="dennis wammack" w:date="2023-05-11T17:43:00Z">
        <w:r w:rsidRPr="00345358">
          <w:br/>
        </w:r>
      </w:ins>
      <w:ins w:id="824" w:author="dennis wammack" w:date="2023-05-11T16:05:00Z">
        <w:r w:rsidRPr="00345358">
          <w:t>Mibsam</w:t>
        </w:r>
      </w:ins>
      <w:ins w:id="825" w:author="dennis wammack" w:date="2023-05-11T16:12:00Z">
        <w:r w:rsidRPr="00345358">
          <w:t xml:space="preserve">, </w:t>
        </w:r>
      </w:ins>
      <w:r w:rsidR="006C1884">
        <w:t>b. y</w:t>
      </w:r>
      <w:r w:rsidR="002601EB">
        <w:t>190,</w:t>
      </w:r>
      <w:r w:rsidR="006C1884" w:rsidRPr="00345358">
        <w:t xml:space="preserve"> </w:t>
      </w:r>
      <w:ins w:id="826" w:author="dennis wammack" w:date="2023-05-11T16:12:00Z">
        <w:r w:rsidRPr="00345358">
          <w:t>“Smelling Sweet</w:t>
        </w:r>
      </w:ins>
      <w:r w:rsidR="0054159B">
        <w:t>.</w:t>
      </w:r>
      <w:ins w:id="827" w:author="dennis wammack" w:date="2023-05-11T16:12:00Z">
        <w:r w:rsidRPr="00345358">
          <w:t>”</w:t>
        </w:r>
      </w:ins>
      <w:r w:rsidR="00387C19">
        <w:br/>
      </w:r>
      <w:ins w:id="828" w:author="dennis wammack" w:date="2023-05-11T16:40:00Z">
        <w:r w:rsidRPr="00345358">
          <w:t xml:space="preserve">Mishma, </w:t>
        </w:r>
      </w:ins>
      <w:r w:rsidR="006C1884">
        <w:t>b. y</w:t>
      </w:r>
      <w:r w:rsidR="002601EB">
        <w:t>191,</w:t>
      </w:r>
      <w:r w:rsidR="006C1884" w:rsidRPr="00345358">
        <w:t xml:space="preserve"> </w:t>
      </w:r>
      <w:ins w:id="829" w:author="dennis wammack" w:date="2023-05-11T16:40:00Z">
        <w:r w:rsidRPr="00345358">
          <w:t>“A Thing Heard</w:t>
        </w:r>
      </w:ins>
      <w:r w:rsidR="0054159B">
        <w:t>.</w:t>
      </w:r>
      <w:ins w:id="830" w:author="dennis wammack" w:date="2023-05-11T16:40:00Z">
        <w:r w:rsidRPr="00345358">
          <w:t>”</w:t>
        </w:r>
      </w:ins>
      <w:ins w:id="831" w:author="dennis wammack" w:date="2023-05-11T16:05:00Z">
        <w:r w:rsidRPr="00345358">
          <w:br/>
        </w:r>
      </w:ins>
      <w:ins w:id="832" w:author="dennis wammack" w:date="2023-05-11T16:33:00Z">
        <w:r w:rsidRPr="00345358">
          <w:t xml:space="preserve">Dumah, </w:t>
        </w:r>
      </w:ins>
      <w:r w:rsidR="006C1884">
        <w:t>b. y</w:t>
      </w:r>
      <w:r w:rsidR="002601EB">
        <w:t>192,</w:t>
      </w:r>
      <w:r w:rsidR="006C1884" w:rsidRPr="00345358">
        <w:t xml:space="preserve"> </w:t>
      </w:r>
      <w:ins w:id="833" w:author="dennis wammack" w:date="2023-05-11T16:33:00Z">
        <w:r w:rsidRPr="00345358">
          <w:t>“Silence</w:t>
        </w:r>
      </w:ins>
      <w:r w:rsidR="0054159B">
        <w:t>.</w:t>
      </w:r>
      <w:ins w:id="834" w:author="dennis wammack" w:date="2023-05-11T16:33:00Z">
        <w:r w:rsidRPr="00345358">
          <w:t>”</w:t>
        </w:r>
      </w:ins>
      <w:ins w:id="835" w:author="dennis wammack" w:date="2023-05-11T16:41:00Z">
        <w:r w:rsidRPr="00345358">
          <w:br/>
          <w:t xml:space="preserve">Massa, </w:t>
        </w:r>
      </w:ins>
      <w:r w:rsidR="006C1884">
        <w:t>b. y</w:t>
      </w:r>
      <w:r w:rsidR="002601EB">
        <w:t xml:space="preserve">193, </w:t>
      </w:r>
      <w:ins w:id="836" w:author="dennis wammack" w:date="2023-05-11T16:41:00Z">
        <w:r w:rsidRPr="00345358">
          <w:t>“Oracle</w:t>
        </w:r>
      </w:ins>
      <w:r w:rsidR="0054159B">
        <w:t>.</w:t>
      </w:r>
      <w:ins w:id="837" w:author="dennis wammack" w:date="2023-05-12T12:01:00Z">
        <w:r w:rsidRPr="00345358">
          <w:t>”</w:t>
        </w:r>
      </w:ins>
      <w:ins w:id="838" w:author="dennis wammack" w:date="2023-05-11T16:42:00Z">
        <w:r w:rsidRPr="00345358">
          <w:br/>
          <w:t>Hadad</w:t>
        </w:r>
      </w:ins>
      <w:r w:rsidR="006C1884">
        <w:t>, b. y</w:t>
      </w:r>
      <w:r w:rsidR="002601EB">
        <w:t>194.</w:t>
      </w:r>
      <w:ins w:id="839" w:author="dennis wammack" w:date="2023-05-11T16:42:00Z">
        <w:r w:rsidRPr="00345358">
          <w:br/>
          <w:t>Tema,</w:t>
        </w:r>
      </w:ins>
      <w:r w:rsidR="006C1884" w:rsidRPr="006C1884">
        <w:t xml:space="preserve"> </w:t>
      </w:r>
      <w:r w:rsidR="006C1884">
        <w:t>b. y</w:t>
      </w:r>
      <w:r w:rsidR="002601EB">
        <w:t xml:space="preserve">195, </w:t>
      </w:r>
      <w:ins w:id="840" w:author="dennis wammack" w:date="2023-05-12T12:01:00Z">
        <w:r w:rsidRPr="00345358">
          <w:t>“</w:t>
        </w:r>
      </w:ins>
      <w:ins w:id="841" w:author="dennis wammack" w:date="2023-05-11T16:42:00Z">
        <w:r w:rsidRPr="00345358">
          <w:t>South</w:t>
        </w:r>
      </w:ins>
      <w:r w:rsidR="0054159B">
        <w:t>.</w:t>
      </w:r>
      <w:ins w:id="842" w:author="dennis wammack" w:date="2023-05-11T16:42:00Z">
        <w:r w:rsidRPr="00345358">
          <w:t>”</w:t>
        </w:r>
        <w:r w:rsidRPr="00345358">
          <w:br/>
          <w:t>Jetur,</w:t>
        </w:r>
      </w:ins>
      <w:r w:rsidR="006C1884" w:rsidRPr="006C1884">
        <w:t xml:space="preserve"> </w:t>
      </w:r>
      <w:r w:rsidR="006C1884">
        <w:t>b. y</w:t>
      </w:r>
      <w:r w:rsidR="002601EB">
        <w:t>196,</w:t>
      </w:r>
      <w:ins w:id="843" w:author="dennis wammack" w:date="2023-05-11T16:42:00Z">
        <w:r w:rsidRPr="00345358">
          <w:t xml:space="preserve"> “</w:t>
        </w:r>
      </w:ins>
      <w:r w:rsidR="0054159B" w:rsidRPr="00345358">
        <w:t>Mountainous</w:t>
      </w:r>
      <w:r w:rsidR="0054159B">
        <w:t>.</w:t>
      </w:r>
      <w:ins w:id="844" w:author="dennis wammack" w:date="2023-05-12T12:01:00Z">
        <w:r w:rsidRPr="00345358">
          <w:t>”</w:t>
        </w:r>
      </w:ins>
      <w:ins w:id="845" w:author="dennis wammack" w:date="2023-05-11T16:06:00Z">
        <w:r w:rsidRPr="00345358">
          <w:br/>
          <w:t>Napish</w:t>
        </w:r>
      </w:ins>
      <w:ins w:id="846" w:author="dennis wammack" w:date="2023-05-11T16:15:00Z">
        <w:r w:rsidRPr="00345358">
          <w:t xml:space="preserve">, </w:t>
        </w:r>
      </w:ins>
      <w:r w:rsidR="006C1884">
        <w:t>b. y</w:t>
      </w:r>
      <w:r w:rsidR="002601EB">
        <w:t>197,</w:t>
      </w:r>
      <w:r w:rsidR="006C1884" w:rsidRPr="00345358">
        <w:t xml:space="preserve"> </w:t>
      </w:r>
      <w:ins w:id="847" w:author="dennis wammack" w:date="2023-05-12T12:01:00Z">
        <w:r w:rsidRPr="00345358">
          <w:t>“</w:t>
        </w:r>
      </w:ins>
      <w:ins w:id="848" w:author="dennis wammack" w:date="2023-05-11T16:15:00Z">
        <w:r w:rsidRPr="00345358">
          <w:t>He who rests</w:t>
        </w:r>
      </w:ins>
      <w:r w:rsidR="0054159B">
        <w:t>.</w:t>
      </w:r>
      <w:ins w:id="849" w:author="dennis wammack" w:date="2023-05-12T12:01:00Z">
        <w:r w:rsidRPr="00345358">
          <w:t>”</w:t>
        </w:r>
      </w:ins>
      <w:ins w:id="850" w:author="dennis wammack" w:date="2023-05-11T16:07:00Z">
        <w:r w:rsidRPr="00345358">
          <w:br/>
          <w:t>Kedemah</w:t>
        </w:r>
      </w:ins>
      <w:ins w:id="851" w:author="dennis wammack" w:date="2023-05-11T16:19:00Z">
        <w:r w:rsidRPr="00345358">
          <w:t xml:space="preserve">, </w:t>
        </w:r>
      </w:ins>
      <w:r w:rsidR="006C1884">
        <w:t>b. y</w:t>
      </w:r>
      <w:r w:rsidR="002601EB">
        <w:t>198,</w:t>
      </w:r>
      <w:r w:rsidR="006C1884" w:rsidRPr="00345358">
        <w:t xml:space="preserve"> </w:t>
      </w:r>
      <w:ins w:id="852" w:author="dennis wammack" w:date="2023-05-12T12:01:00Z">
        <w:r w:rsidRPr="00345358">
          <w:t>“</w:t>
        </w:r>
      </w:ins>
      <w:ins w:id="853" w:author="dennis wammack" w:date="2023-05-11T16:19:00Z">
        <w:r w:rsidRPr="00345358">
          <w:t>Eastward</w:t>
        </w:r>
      </w:ins>
      <w:r w:rsidR="0054159B">
        <w:t>.</w:t>
      </w:r>
      <w:ins w:id="854" w:author="dennis wammack" w:date="2023-05-12T12:01:00Z">
        <w:r w:rsidRPr="00345358">
          <w:t>”</w:t>
        </w:r>
      </w:ins>
    </w:p>
    <w:p w14:paraId="6EF80F61" w14:textId="76824AB5" w:rsidR="00165DB7" w:rsidRPr="00261047" w:rsidRDefault="00165DB7" w:rsidP="00C57FBC">
      <w:pPr>
        <w:pStyle w:val="5LeftJustified"/>
        <w:rPr>
          <w:ins w:id="855" w:author="dennis wammack" w:date="2023-05-11T16:50:00Z"/>
          <w:i/>
          <w:iCs/>
          <w:strike/>
        </w:rPr>
      </w:pPr>
      <w:proofErr w:type="gramStart"/>
      <w:r w:rsidRPr="00261047">
        <w:rPr>
          <w:b/>
          <w:bCs/>
          <w:i/>
          <w:iCs/>
        </w:rPr>
        <w:t>Jacob</w:t>
      </w:r>
      <w:r w:rsidR="00FB5A3B" w:rsidRPr="00261047">
        <w:rPr>
          <w:i/>
          <w:iCs/>
        </w:rPr>
        <w:t>,</w:t>
      </w:r>
      <w:proofErr w:type="gramEnd"/>
      <w:r w:rsidR="00FB5A3B" w:rsidRPr="00261047">
        <w:rPr>
          <w:i/>
          <w:iCs/>
        </w:rPr>
        <w:t xml:space="preserve"> later renamed ‘Israel,’ </w:t>
      </w:r>
      <w:r w:rsidRPr="00261047">
        <w:rPr>
          <w:i/>
          <w:iCs/>
        </w:rPr>
        <w:t>is the son of Isaac</w:t>
      </w:r>
      <w:r w:rsidR="00333F3C" w:rsidRPr="00261047">
        <w:rPr>
          <w:i/>
          <w:iCs/>
        </w:rPr>
        <w:t xml:space="preserve"> and </w:t>
      </w:r>
      <w:r w:rsidR="00317563" w:rsidRPr="00261047">
        <w:rPr>
          <w:i/>
          <w:iCs/>
        </w:rPr>
        <w:t xml:space="preserve">the </w:t>
      </w:r>
      <w:r w:rsidR="00333F3C" w:rsidRPr="00261047">
        <w:rPr>
          <w:i/>
          <w:iCs/>
        </w:rPr>
        <w:t>younger twin brother o</w:t>
      </w:r>
      <w:r w:rsidR="00D71BFB" w:rsidRPr="00261047">
        <w:rPr>
          <w:i/>
          <w:iCs/>
        </w:rPr>
        <w:t>f</w:t>
      </w:r>
      <w:r w:rsidR="00333F3C" w:rsidRPr="00261047">
        <w:rPr>
          <w:i/>
          <w:iCs/>
        </w:rPr>
        <w:t xml:space="preserve"> Esau</w:t>
      </w:r>
      <w:r w:rsidR="00FB5A3B" w:rsidRPr="00261047">
        <w:rPr>
          <w:i/>
          <w:iCs/>
        </w:rPr>
        <w:t>. He</w:t>
      </w:r>
      <w:r w:rsidRPr="00261047">
        <w:rPr>
          <w:i/>
          <w:iCs/>
        </w:rPr>
        <w:t xml:space="preserve"> fathers the twelve tribe</w:t>
      </w:r>
      <w:r w:rsidR="00FB5A3B" w:rsidRPr="00261047">
        <w:rPr>
          <w:i/>
          <w:iCs/>
        </w:rPr>
        <w:t>s</w:t>
      </w:r>
      <w:r w:rsidRPr="00261047">
        <w:rPr>
          <w:i/>
          <w:iCs/>
        </w:rPr>
        <w:t xml:space="preserve"> of Israel</w:t>
      </w:r>
      <w:r w:rsidR="0054159B">
        <w:rPr>
          <w:i/>
          <w:iCs/>
        </w:rPr>
        <w:t xml:space="preserve"> </w:t>
      </w:r>
      <w:r w:rsidR="00FB5A3B" w:rsidRPr="00261047">
        <w:rPr>
          <w:i/>
          <w:iCs/>
        </w:rPr>
        <w:t xml:space="preserve">by his two </w:t>
      </w:r>
      <w:r w:rsidRPr="00261047">
        <w:rPr>
          <w:i/>
          <w:iCs/>
        </w:rPr>
        <w:t>wives</w:t>
      </w:r>
      <w:r w:rsidR="00FB5A3B" w:rsidRPr="00261047">
        <w:rPr>
          <w:i/>
          <w:iCs/>
        </w:rPr>
        <w:t>, who are</w:t>
      </w:r>
      <w:r w:rsidRPr="00261047">
        <w:rPr>
          <w:i/>
          <w:iCs/>
        </w:rPr>
        <w:t xml:space="preserve"> sisters</w:t>
      </w:r>
      <w:r w:rsidR="00FB5A3B" w:rsidRPr="00261047">
        <w:rPr>
          <w:i/>
          <w:iCs/>
        </w:rPr>
        <w:t>,</w:t>
      </w:r>
      <w:r w:rsidRPr="00261047">
        <w:rPr>
          <w:i/>
          <w:iCs/>
        </w:rPr>
        <w:t xml:space="preserve"> Leah and Rachael</w:t>
      </w:r>
      <w:r w:rsidR="00FB5A3B" w:rsidRPr="00261047">
        <w:rPr>
          <w:i/>
          <w:iCs/>
        </w:rPr>
        <w:t>.</w:t>
      </w:r>
    </w:p>
    <w:p w14:paraId="5D8F2857" w14:textId="08ACBDFE" w:rsidR="00632AB8" w:rsidRPr="00760AA1" w:rsidRDefault="00632AB8" w:rsidP="00632AB8">
      <w:pPr>
        <w:pStyle w:val="NoSpacing"/>
        <w:rPr>
          <w:ins w:id="856" w:author="dennis wammack" w:date="2022-06-11T14:29:00Z"/>
        </w:rPr>
      </w:pPr>
      <w:ins w:id="857" w:author="dennis wammack" w:date="2022-06-02T19:09:00Z">
        <w:r w:rsidRPr="00760AA1">
          <w:rPr>
            <w:b/>
            <w:bCs/>
            <w:rPrChange w:id="858" w:author="dennis wammack" w:date="2022-06-02T19:09:00Z">
              <w:rPr/>
            </w:rPrChange>
          </w:rPr>
          <w:t>Jaffa</w:t>
        </w:r>
      </w:ins>
      <w:ins w:id="859" w:author="dennis wammack" w:date="2022-06-06T12:58:00Z">
        <w:r w:rsidRPr="00760AA1">
          <w:rPr>
            <w:b/>
            <w:bCs/>
          </w:rPr>
          <w:t xml:space="preserve"> </w:t>
        </w:r>
        <w:r w:rsidRPr="00760AA1">
          <w:t>was a seaport in Canaan</w:t>
        </w:r>
      </w:ins>
      <w:ins w:id="860" w:author="dennis wammack" w:date="2022-06-12T10:48:00Z">
        <w:r w:rsidRPr="00760AA1">
          <w:t xml:space="preserve"> and </w:t>
        </w:r>
      </w:ins>
      <w:r w:rsidR="0092384A">
        <w:t>its</w:t>
      </w:r>
      <w:ins w:id="861" w:author="dennis wammack" w:date="2022-06-12T10:48:00Z">
        <w:r w:rsidRPr="00760AA1">
          <w:t xml:space="preserve"> southernmost </w:t>
        </w:r>
      </w:ins>
      <w:ins w:id="862" w:author="dennis wammack" w:date="2022-06-12T10:49:00Z">
        <w:r w:rsidRPr="00760AA1">
          <w:t>major</w:t>
        </w:r>
      </w:ins>
      <w:ins w:id="863" w:author="dennis wammack" w:date="2022-06-12T10:48:00Z">
        <w:r w:rsidRPr="00760AA1">
          <w:t xml:space="preserve"> town</w:t>
        </w:r>
      </w:ins>
      <w:r w:rsidR="0092384A">
        <w:t>.</w:t>
      </w:r>
    </w:p>
    <w:p w14:paraId="580B76C2" w14:textId="77777777" w:rsidR="00632AB8" w:rsidRPr="0044689A" w:rsidRDefault="00632AB8" w:rsidP="00632AB8">
      <w:pPr>
        <w:pStyle w:val="NoSpacing"/>
        <w:rPr>
          <w:ins w:id="864" w:author="dennis wammack" w:date="2022-06-02T19:37:00Z"/>
          <w:b/>
          <w:bCs/>
        </w:rPr>
      </w:pPr>
      <w:ins w:id="865" w:author="dennis wammack" w:date="2022-06-12T10:48:00Z">
        <w:r w:rsidRPr="0044689A">
          <w:rPr>
            <w:b/>
            <w:bCs/>
          </w:rPr>
          <w:t>J</w:t>
        </w:r>
      </w:ins>
      <w:ins w:id="866" w:author="dennis wammack" w:date="2022-06-11T14:29:00Z">
        <w:r w:rsidRPr="0044689A">
          <w:rPr>
            <w:b/>
            <w:bCs/>
          </w:rPr>
          <w:t>affa</w:t>
        </w:r>
      </w:ins>
      <w:ins w:id="867" w:author="dennis wammack" w:date="2022-06-11T14:30:00Z">
        <w:r w:rsidRPr="0044689A">
          <w:rPr>
            <w:b/>
            <w:bCs/>
          </w:rPr>
          <w:t xml:space="preserve"> the Eighteenth</w:t>
        </w:r>
        <w:r w:rsidRPr="0044689A">
          <w:t xml:space="preserve"> was the </w:t>
        </w:r>
      </w:ins>
      <w:ins w:id="868" w:author="dennis wammack" w:date="2022-06-11T14:29:00Z">
        <w:r w:rsidRPr="0044689A">
          <w:t>Chief of the to</w:t>
        </w:r>
      </w:ins>
      <w:ins w:id="869" w:author="dennis wammack" w:date="2022-06-11T14:30:00Z">
        <w:r w:rsidRPr="0044689A">
          <w:t>wn of Jaffa</w:t>
        </w:r>
      </w:ins>
    </w:p>
    <w:p w14:paraId="54B588DF" w14:textId="1B3E5569" w:rsidR="00632AB8" w:rsidRPr="00172B63" w:rsidRDefault="00A81C0B" w:rsidP="00632AB8">
      <w:pPr>
        <w:pStyle w:val="NoSpacing"/>
      </w:pPr>
      <w:r>
        <w:rPr>
          <w:b/>
          <w:bCs/>
        </w:rPr>
        <w:t>Kyrios-Olon</w:t>
      </w:r>
      <w:r w:rsidR="00632AB8" w:rsidRPr="00172B63">
        <w:rPr>
          <w:b/>
          <w:bCs/>
        </w:rPr>
        <w:t xml:space="preserve"> </w:t>
      </w:r>
      <w:r w:rsidR="00632AB8" w:rsidRPr="00172B63">
        <w:t xml:space="preserve">means ‘Master of All” and is the name </w:t>
      </w:r>
      <w:proofErr w:type="spellStart"/>
      <w:r w:rsidR="00632AB8" w:rsidRPr="00172B63">
        <w:t>Te</w:t>
      </w:r>
      <w:r w:rsidR="0054159B">
        <w:t>u</w:t>
      </w:r>
      <w:r w:rsidR="00632AB8" w:rsidRPr="00172B63">
        <w:t>messian</w:t>
      </w:r>
      <w:r w:rsidR="0054159B">
        <w:t>’s</w:t>
      </w:r>
      <w:proofErr w:type="spellEnd"/>
      <w:r w:rsidR="0054159B">
        <w:t xml:space="preserve"> </w:t>
      </w:r>
      <w:r w:rsidR="00632AB8" w:rsidRPr="00172B63">
        <w:t xml:space="preserve">children </w:t>
      </w:r>
      <w:r w:rsidR="00632AB8">
        <w:t>called</w:t>
      </w:r>
      <w:r w:rsidR="00632AB8" w:rsidRPr="00172B63">
        <w:t xml:space="preserve"> themselves as the self-proclaimed heirs to the extinct Olympian gods. </w:t>
      </w:r>
      <w:r w:rsidR="00632AB8">
        <w:t xml:space="preserve">See Dyo. </w:t>
      </w:r>
      <w:r w:rsidR="00FA47CE">
        <w:t>Dyoares</w:t>
      </w:r>
      <w:r w:rsidR="00632AB8" w:rsidRPr="00172B63">
        <w:t xml:space="preserve">, </w:t>
      </w:r>
      <w:r w:rsidR="00632AB8">
        <w:t>D</w:t>
      </w:r>
      <w:r w:rsidR="00632AB8" w:rsidRPr="00172B63">
        <w:t>yo</w:t>
      </w:r>
      <w:r w:rsidR="0054159B">
        <w:t>a</w:t>
      </w:r>
      <w:r w:rsidR="00632AB8" w:rsidRPr="00172B63">
        <w:t>thena, and</w:t>
      </w:r>
      <w:r w:rsidR="00632AB8">
        <w:t xml:space="preserve"> Dyohestia.</w:t>
      </w:r>
    </w:p>
    <w:p w14:paraId="5350B372" w14:textId="0121336E" w:rsidR="00632AB8" w:rsidRPr="0044689A" w:rsidRDefault="00632AB8" w:rsidP="00632AB8">
      <w:pPr>
        <w:pStyle w:val="NoSpacing"/>
      </w:pPr>
      <w:r w:rsidRPr="00111D67">
        <w:t>The</w:t>
      </w:r>
      <w:r w:rsidR="00111D67" w:rsidRPr="00111D67">
        <w:t xml:space="preserve"> </w:t>
      </w:r>
      <w:r w:rsidRPr="0044689A">
        <w:rPr>
          <w:b/>
          <w:bCs/>
        </w:rPr>
        <w:t>Living</w:t>
      </w:r>
      <w:r w:rsidR="00317563">
        <w:rPr>
          <w:b/>
          <w:bCs/>
        </w:rPr>
        <w:t xml:space="preserve"> Word of the </w:t>
      </w:r>
      <w:r w:rsidRPr="0044689A">
        <w:rPr>
          <w:b/>
          <w:bCs/>
        </w:rPr>
        <w:t xml:space="preserve">Gods </w:t>
      </w:r>
      <w:r w:rsidRPr="0044689A">
        <w:t xml:space="preserve">was one of the titles assumed by Teumessian, the </w:t>
      </w:r>
      <w:r w:rsidR="008829EA">
        <w:t>High-Priest</w:t>
      </w:r>
      <w:r w:rsidRPr="0044689A">
        <w:t xml:space="preserve"> of Urfa. See Teumessian</w:t>
      </w:r>
      <w:r w:rsidR="00E87659">
        <w:t>.</w:t>
      </w:r>
    </w:p>
    <w:p w14:paraId="5A00ED7C" w14:textId="71BEB29D" w:rsidR="00632AB8" w:rsidRDefault="00632AB8" w:rsidP="00632AB8">
      <w:pPr>
        <w:pStyle w:val="NoSpacing"/>
        <w:rPr>
          <w:b/>
          <w:bCs/>
        </w:rPr>
      </w:pPr>
      <w:r w:rsidRPr="00D54D60">
        <w:rPr>
          <w:b/>
          <w:bCs/>
        </w:rPr>
        <w:t>Maddog Burlyman</w:t>
      </w:r>
      <w:r w:rsidR="00E87659">
        <w:rPr>
          <w:b/>
          <w:bCs/>
        </w:rPr>
        <w:t xml:space="preserve"> </w:t>
      </w:r>
      <w:r w:rsidR="00E87659" w:rsidRPr="00E87659">
        <w:t xml:space="preserve">was Polydore’s bodyguard </w:t>
      </w:r>
      <w:r w:rsidR="00317563">
        <w:t xml:space="preserve">and </w:t>
      </w:r>
      <w:r w:rsidR="00E87659" w:rsidRPr="00E87659">
        <w:t>then B</w:t>
      </w:r>
      <w:r w:rsidR="00E87659">
        <w:t>a</w:t>
      </w:r>
      <w:r w:rsidR="00E87659" w:rsidRPr="00E87659">
        <w:t>al</w:t>
      </w:r>
      <w:r w:rsidR="00E87659">
        <w:t>a</w:t>
      </w:r>
      <w:r w:rsidR="00E87659" w:rsidRPr="00E87659">
        <w:t xml:space="preserve">t’s </w:t>
      </w:r>
      <w:r w:rsidR="00E87659">
        <w:t>Admiral of the fleet</w:t>
      </w:r>
      <w:r w:rsidR="00E87659" w:rsidRPr="00E87659">
        <w:t>.</w:t>
      </w:r>
    </w:p>
    <w:p w14:paraId="4798843C" w14:textId="77777777" w:rsidR="00216A74" w:rsidRDefault="00216A74" w:rsidP="00530F03">
      <w:r>
        <w:rPr>
          <w:b/>
          <w:bCs/>
        </w:rPr>
        <w:lastRenderedPageBreak/>
        <w:t xml:space="preserve">Makkah, the city, </w:t>
      </w:r>
      <w:r>
        <w:t>was the city of Ishmael’s oldest children, Nebaioth, Basemath, and Kedar, and home of the Temple of The Tree-of-Life.</w:t>
      </w:r>
    </w:p>
    <w:p w14:paraId="06D4D3A6" w14:textId="07EDC483" w:rsidR="00530F03" w:rsidRDefault="00216E0D" w:rsidP="00530F03">
      <w:r>
        <w:rPr>
          <w:b/>
          <w:bCs/>
        </w:rPr>
        <w:t>Makkah</w:t>
      </w:r>
      <w:r w:rsidR="00216A74">
        <w:rPr>
          <w:b/>
          <w:bCs/>
        </w:rPr>
        <w:t xml:space="preserve">, the place, </w:t>
      </w:r>
      <w:r w:rsidR="00216A74" w:rsidRPr="00216A74">
        <w:t>is an</w:t>
      </w:r>
      <w:r w:rsidR="00530F03" w:rsidRPr="00216E0D">
        <w:rPr>
          <w:b/>
          <w:bCs/>
        </w:rPr>
        <w:t xml:space="preserve"> </w:t>
      </w:r>
      <w:r w:rsidR="0050046A">
        <w:t xml:space="preserve">invented etymology </w:t>
      </w:r>
      <w:r w:rsidR="00216A74">
        <w:t>meaning</w:t>
      </w:r>
      <w:r w:rsidR="0050046A">
        <w:t xml:space="preserve"> </w:t>
      </w:r>
      <w:r w:rsidR="00A14D53">
        <w:t>‘</w:t>
      </w:r>
      <w:r w:rsidR="00530F03">
        <w:t>a serene sanctuary encouraging quiet contemplation of one’s life or one’s ancestors or one’s god.</w:t>
      </w:r>
      <w:r w:rsidR="00A14D53">
        <w:t>’</w:t>
      </w:r>
      <w:r w:rsidR="00E87659">
        <w:t xml:space="preserve"> </w:t>
      </w:r>
    </w:p>
    <w:p w14:paraId="70A39C6A" w14:textId="77777777" w:rsidR="00632AB8" w:rsidRPr="00E87659" w:rsidRDefault="00632AB8" w:rsidP="00632AB8">
      <w:pPr>
        <w:pStyle w:val="NoSpacing"/>
        <w:rPr>
          <w:ins w:id="870" w:author="dennis wammack" w:date="2022-06-02T19:30:00Z"/>
          <w:b/>
          <w:bCs/>
        </w:rPr>
      </w:pPr>
      <w:moveToRangeStart w:id="871" w:author="dennis wammack" w:date="2022-06-02T19:07:00Z" w:name="move105089237"/>
      <w:moveTo w:id="872" w:author="dennis wammack" w:date="2022-06-02T19:07:00Z">
        <w:r w:rsidRPr="00E87659">
          <w:rPr>
            <w:b/>
            <w:bCs/>
          </w:rPr>
          <w:t>Megiddo</w:t>
        </w:r>
      </w:moveTo>
      <w:moveToRangeEnd w:id="871"/>
      <w:r w:rsidRPr="00E87659">
        <w:rPr>
          <w:b/>
          <w:bCs/>
        </w:rPr>
        <w:t xml:space="preserve"> </w:t>
      </w:r>
      <w:r w:rsidRPr="00E87659">
        <w:t>was a major trading city in Canaan.</w:t>
      </w:r>
    </w:p>
    <w:p w14:paraId="4FB47DB3" w14:textId="77777777" w:rsidR="00632AB8" w:rsidRPr="00C31B91" w:rsidDel="00C02357" w:rsidRDefault="00632AB8" w:rsidP="00632AB8">
      <w:pPr>
        <w:rPr>
          <w:ins w:id="873" w:author="dennis wammack" w:date="2022-06-02T19:30:00Z"/>
          <w:del w:id="874" w:author="dennis wammack" w:date="2022-06-02T19:29:00Z"/>
          <w:strike/>
        </w:rPr>
      </w:pPr>
    </w:p>
    <w:p w14:paraId="774F1297" w14:textId="4C1F7759" w:rsidR="00632AB8" w:rsidRPr="00333F3C" w:rsidRDefault="00632AB8" w:rsidP="00632AB8">
      <w:pPr>
        <w:rPr>
          <w:ins w:id="875" w:author="dennis wammack" w:date="2022-06-11T14:29:00Z"/>
          <w:i/>
          <w:iCs/>
        </w:rPr>
      </w:pPr>
      <w:r w:rsidRPr="00333F3C">
        <w:rPr>
          <w:b/>
          <w:bCs/>
          <w:i/>
          <w:iCs/>
        </w:rPr>
        <w:t>Moloch</w:t>
      </w:r>
      <w:r w:rsidRPr="00333F3C">
        <w:rPr>
          <w:b/>
          <w:bCs/>
          <w:i/>
          <w:iCs/>
          <w:rPrChange w:id="876" w:author="dennis wammack" w:date="2022-06-02T19:53:00Z">
            <w:rPr/>
          </w:rPrChange>
        </w:rPr>
        <w:t xml:space="preserve"> </w:t>
      </w:r>
      <w:r w:rsidRPr="00333F3C">
        <w:rPr>
          <w:i/>
          <w:iCs/>
        </w:rPr>
        <w:t xml:space="preserve">was the </w:t>
      </w:r>
      <w:ins w:id="877" w:author="dennis wammack" w:date="2022-06-02T19:53:00Z">
        <w:r w:rsidRPr="00333F3C">
          <w:rPr>
            <w:i/>
            <w:iCs/>
          </w:rPr>
          <w:t xml:space="preserve">Canaanite </w:t>
        </w:r>
      </w:ins>
      <w:r w:rsidRPr="00333F3C">
        <w:rPr>
          <w:i/>
          <w:iCs/>
        </w:rPr>
        <w:t>god of fire and is associated with child sacrifice, perhaps by “passing through fire.” Current thought is that this may be the name of the sacrifice rather than the name of the god.</w:t>
      </w:r>
    </w:p>
    <w:p w14:paraId="2F891721" w14:textId="77777777" w:rsidR="00632AB8" w:rsidRPr="00333F3C" w:rsidRDefault="00632AB8" w:rsidP="00632AB8">
      <w:pPr>
        <w:rPr>
          <w:ins w:id="878" w:author="dennis wammack" w:date="2022-06-02T19:38:00Z"/>
        </w:rPr>
      </w:pPr>
      <w:ins w:id="879" w:author="dennis wammack" w:date="2022-06-11T14:29:00Z">
        <w:r w:rsidRPr="00333F3C">
          <w:rPr>
            <w:b/>
            <w:bCs/>
          </w:rPr>
          <w:t>Murex</w:t>
        </w:r>
      </w:ins>
      <w:r w:rsidRPr="00333F3C">
        <w:t xml:space="preserve"> was the owner of the dye manufacturing facility in Jaffa.</w:t>
      </w:r>
    </w:p>
    <w:p w14:paraId="347F4BD0" w14:textId="3105855F" w:rsidR="004256C6" w:rsidRPr="004256C6" w:rsidRDefault="004256C6" w:rsidP="00632AB8">
      <w:pPr>
        <w:rPr>
          <w:b/>
          <w:bCs/>
        </w:rPr>
      </w:pPr>
      <w:r w:rsidRPr="004256C6">
        <w:rPr>
          <w:b/>
          <w:bCs/>
        </w:rPr>
        <w:t xml:space="preserve">Nebwa </w:t>
      </w:r>
      <w:r w:rsidRPr="004256C6">
        <w:t>is an invented priest who became the first High-Priest to Osiris and the</w:t>
      </w:r>
      <w:r w:rsidR="00317563">
        <w:t>n</w:t>
      </w:r>
      <w:r w:rsidRPr="004256C6">
        <w:t xml:space="preserve"> beg</w:t>
      </w:r>
      <w:r w:rsidR="00D71BFB">
        <w:t xml:space="preserve">an </w:t>
      </w:r>
      <w:r w:rsidRPr="004256C6">
        <w:t xml:space="preserve">the </w:t>
      </w:r>
      <w:r>
        <w:t xml:space="preserve">removal of women </w:t>
      </w:r>
      <w:r w:rsidR="00D71BFB">
        <w:t>from</w:t>
      </w:r>
      <w:r>
        <w:t xml:space="preserve"> church hierarchies.</w:t>
      </w:r>
    </w:p>
    <w:p w14:paraId="39491299" w14:textId="421DF780" w:rsidR="00632AB8" w:rsidRDefault="00632AB8" w:rsidP="00632AB8">
      <w:r>
        <w:rPr>
          <w:b/>
          <w:bCs/>
        </w:rPr>
        <w:t>Nim</w:t>
      </w:r>
      <w:r w:rsidRPr="00E37FD3">
        <w:t xml:space="preserve"> is a </w:t>
      </w:r>
      <w:r>
        <w:t>prefix</w:t>
      </w:r>
      <w:r w:rsidR="00317563">
        <w:t xml:space="preserve"> </w:t>
      </w:r>
      <w:r>
        <w:t>title</w:t>
      </w:r>
      <w:r w:rsidRPr="00E37FD3">
        <w:t xml:space="preserve"> </w:t>
      </w:r>
      <w:r>
        <w:t xml:space="preserve">given to </w:t>
      </w:r>
      <w:r w:rsidRPr="00E37FD3">
        <w:t>a male who could</w:t>
      </w:r>
      <w:r>
        <w:t xml:space="preserve"> counsel with the </w:t>
      </w:r>
      <w:r w:rsidR="00A81C0B">
        <w:t>Kyrios-Olon</w:t>
      </w:r>
      <w:r>
        <w:t xml:space="preserve">. They were candidates for </w:t>
      </w:r>
      <w:r w:rsidR="00D71BFB">
        <w:t xml:space="preserve">Kyrios-Olon </w:t>
      </w:r>
      <w:r>
        <w:t xml:space="preserve">membership if they performed well. </w:t>
      </w:r>
    </w:p>
    <w:p w14:paraId="435B479B" w14:textId="763E0CAB" w:rsidR="00632AB8" w:rsidRDefault="00632AB8" w:rsidP="00632AB8">
      <w:r w:rsidRPr="00760AA1">
        <w:rPr>
          <w:b/>
          <w:bCs/>
        </w:rPr>
        <w:t>Nimrod</w:t>
      </w:r>
      <w:r>
        <w:t xml:space="preserve"> was the </w:t>
      </w:r>
      <w:r w:rsidR="009B2E98">
        <w:t>N</w:t>
      </w:r>
      <w:r>
        <w:t>im assigned to control Abram.</w:t>
      </w:r>
      <w:r w:rsidR="00343276" w:rsidRPr="00343276">
        <w:t xml:space="preserve"> He </w:t>
      </w:r>
      <w:r w:rsidR="00343276">
        <w:t>begins as Abram</w:t>
      </w:r>
      <w:r w:rsidR="00FC3295">
        <w:t>’</w:t>
      </w:r>
      <w:r w:rsidR="00343276">
        <w:t xml:space="preserve">s best friend, then mentor, and ultimately </w:t>
      </w:r>
      <w:r w:rsidR="00FC3295">
        <w:t xml:space="preserve">his </w:t>
      </w:r>
      <w:r w:rsidR="00002DFE">
        <w:t>adversary</w:t>
      </w:r>
      <w:r w:rsidR="00FC3295">
        <w:t xml:space="preserve"> throwing </w:t>
      </w:r>
      <w:r w:rsidR="00343276">
        <w:t>Abram into the furnace.</w:t>
      </w:r>
    </w:p>
    <w:p w14:paraId="1FD6DEDA" w14:textId="741BD8C7" w:rsidR="00632AB8" w:rsidRDefault="00632AB8" w:rsidP="00632AB8">
      <w:r w:rsidRPr="00760AA1">
        <w:rPr>
          <w:b/>
          <w:bCs/>
        </w:rPr>
        <w:t>Nimb</w:t>
      </w:r>
      <w:r>
        <w:rPr>
          <w:b/>
          <w:bCs/>
        </w:rPr>
        <w:t>al</w:t>
      </w:r>
      <w:r>
        <w:t xml:space="preserve"> was the </w:t>
      </w:r>
      <w:r w:rsidR="009B2E98">
        <w:t>Nim</w:t>
      </w:r>
      <w:r>
        <w:t xml:space="preserve"> assigned to manage the powerful women of Port Jaffa.</w:t>
      </w:r>
    </w:p>
    <w:p w14:paraId="113006FF" w14:textId="30F30CB7" w:rsidR="00632AB8" w:rsidRDefault="00632AB8" w:rsidP="00632AB8">
      <w:r w:rsidRPr="00760AA1">
        <w:rPr>
          <w:b/>
          <w:bCs/>
        </w:rPr>
        <w:t>Nimlad</w:t>
      </w:r>
      <w:r>
        <w:t xml:space="preserve"> was the </w:t>
      </w:r>
      <w:r w:rsidR="009B2E98">
        <w:t>Nim</w:t>
      </w:r>
      <w:r>
        <w:t xml:space="preserve"> assigned to God Set.</w:t>
      </w:r>
    </w:p>
    <w:p w14:paraId="4E6AA76C" w14:textId="067CE49C" w:rsidR="00886FDE" w:rsidRDefault="00886FDE" w:rsidP="00632AB8">
      <w:r w:rsidRPr="009B2E98">
        <w:rPr>
          <w:b/>
          <w:bCs/>
        </w:rPr>
        <w:t>Nim</w:t>
      </w:r>
      <w:r w:rsidR="009B2E98" w:rsidRPr="009B2E98">
        <w:rPr>
          <w:b/>
          <w:bCs/>
        </w:rPr>
        <w:t>i</w:t>
      </w:r>
      <w:r w:rsidRPr="009B2E98">
        <w:rPr>
          <w:b/>
          <w:bCs/>
        </w:rPr>
        <w:t>sis</w:t>
      </w:r>
      <w:r>
        <w:t xml:space="preserve"> </w:t>
      </w:r>
      <w:r w:rsidR="009B2E98">
        <w:t>was the Nim assigned to General Khaba</w:t>
      </w:r>
    </w:p>
    <w:p w14:paraId="7A892825" w14:textId="39860309" w:rsidR="00632AB8" w:rsidRPr="008369BF" w:rsidRDefault="00632AB8" w:rsidP="00632AB8">
      <w:ins w:id="880" w:author="dennis wammack" w:date="2022-06-02T19:38:00Z">
        <w:r w:rsidRPr="008369BF">
          <w:rPr>
            <w:b/>
            <w:bCs/>
            <w:rPrChange w:id="881" w:author="dennis wammack" w:date="2022-06-02T19:39:00Z">
              <w:rPr/>
            </w:rPrChange>
          </w:rPr>
          <w:t>Nubians</w:t>
        </w:r>
        <w:r w:rsidRPr="008369BF">
          <w:t xml:space="preserve"> were the people of the Upper Kingdom. Notable Nubians in this story are </w:t>
        </w:r>
      </w:ins>
      <w:r w:rsidR="008369BF">
        <w:t xml:space="preserve">King </w:t>
      </w:r>
      <w:ins w:id="882" w:author="dennis wammack" w:date="2022-06-02T19:39:00Z">
        <w:r w:rsidRPr="008369BF">
          <w:t xml:space="preserve">Kerma, </w:t>
        </w:r>
      </w:ins>
      <w:r w:rsidR="008369BF">
        <w:t xml:space="preserve">Queen </w:t>
      </w:r>
      <w:ins w:id="883" w:author="dennis wammack" w:date="2022-06-02T19:39:00Z">
        <w:r w:rsidRPr="008369BF">
          <w:t xml:space="preserve">Nima, Rafah, </w:t>
        </w:r>
      </w:ins>
      <w:ins w:id="884" w:author="dennis wammack" w:date="2022-06-02T19:40:00Z">
        <w:r w:rsidRPr="008369BF">
          <w:t xml:space="preserve">T’jaru, </w:t>
        </w:r>
      </w:ins>
      <w:r w:rsidRPr="008369BF">
        <w:t xml:space="preserve">and </w:t>
      </w:r>
      <w:ins w:id="885" w:author="dennis wammack" w:date="2022-06-02T19:40:00Z">
        <w:r w:rsidRPr="008369BF">
          <w:t>Hetephe. Djoser and Hotep were half Nubian through their mother, Nima.</w:t>
        </w:r>
      </w:ins>
    </w:p>
    <w:p w14:paraId="7AD60687" w14:textId="24ACD4E3" w:rsidR="00632AB8" w:rsidRPr="00140E6D" w:rsidRDefault="00632AB8" w:rsidP="00632AB8">
      <w:r w:rsidRPr="00140E6D">
        <w:rPr>
          <w:b/>
          <w:bCs/>
        </w:rPr>
        <w:t>Oceanids</w:t>
      </w:r>
      <w:r w:rsidRPr="00140E6D">
        <w:t xml:space="preserve"> were</w:t>
      </w:r>
      <w:r w:rsidR="00140E6D">
        <w:t xml:space="preserve"> a sisterhood of independent, worldly, </w:t>
      </w:r>
      <w:r w:rsidR="009E4B10">
        <w:t>exceptionally competent</w:t>
      </w:r>
      <w:r w:rsidR="00140E6D">
        <w:t xml:space="preserve"> women who formed a worldwide network of like-minded women. </w:t>
      </w:r>
      <w:r w:rsidRPr="00140E6D">
        <w:t>Polydore</w:t>
      </w:r>
      <w:r w:rsidR="00140E6D">
        <w:t xml:space="preserve"> and Rhodus were notable Oce</w:t>
      </w:r>
      <w:r w:rsidR="009E4B10">
        <w:t>a</w:t>
      </w:r>
      <w:r w:rsidR="00140E6D">
        <w:t>nids in this narrative.</w:t>
      </w:r>
    </w:p>
    <w:p w14:paraId="7FC5693E" w14:textId="6AA60B0B" w:rsidR="00632AB8" w:rsidRPr="00760AA1" w:rsidRDefault="00632AB8" w:rsidP="00632AB8">
      <w:pPr>
        <w:pStyle w:val="5LeftJustified"/>
        <w:rPr>
          <w:b/>
          <w:bCs/>
        </w:rPr>
      </w:pPr>
      <w:r w:rsidRPr="00760AA1">
        <w:rPr>
          <w:b/>
          <w:bCs/>
        </w:rPr>
        <w:t>Phoenicia</w:t>
      </w:r>
      <w:r w:rsidR="00140E6D">
        <w:rPr>
          <w:b/>
          <w:bCs/>
        </w:rPr>
        <w:t xml:space="preserve"> </w:t>
      </w:r>
      <w:r w:rsidR="00140E6D" w:rsidRPr="00140E6D">
        <w:t xml:space="preserve">was the older sister of Serket. She became a powerful woman </w:t>
      </w:r>
      <w:r w:rsidR="00D71BFB">
        <w:t>i</w:t>
      </w:r>
      <w:r w:rsidR="00140E6D" w:rsidRPr="00140E6D">
        <w:t>n Port Jaffa.</w:t>
      </w:r>
    </w:p>
    <w:p w14:paraId="536367A2" w14:textId="5E8CD61F" w:rsidR="00632AB8" w:rsidRPr="007E00A8" w:rsidRDefault="00632AB8" w:rsidP="00632AB8">
      <w:pPr>
        <w:rPr>
          <w:ins w:id="886" w:author="dennis wammack" w:date="2022-06-10T10:05:00Z"/>
          <w:i/>
          <w:iCs/>
        </w:rPr>
      </w:pPr>
      <w:r w:rsidRPr="007E00A8">
        <w:rPr>
          <w:b/>
          <w:bCs/>
          <w:i/>
          <w:iCs/>
        </w:rPr>
        <w:t>Phoenician city-states</w:t>
      </w:r>
      <w:r w:rsidRPr="007E00A8">
        <w:rPr>
          <w:i/>
          <w:iCs/>
        </w:rPr>
        <w:t xml:space="preserve">: By the mid-14th century BC, the Phoenician city-states were considered </w:t>
      </w:r>
      <w:r w:rsidR="004D70B0">
        <w:rPr>
          <w:i/>
          <w:iCs/>
        </w:rPr>
        <w:t>“</w:t>
      </w:r>
      <w:r w:rsidRPr="007E00A8">
        <w:rPr>
          <w:i/>
          <w:iCs/>
        </w:rPr>
        <w:t>favored cities</w:t>
      </w:r>
      <w:r w:rsidR="004D70B0">
        <w:rPr>
          <w:i/>
          <w:iCs/>
        </w:rPr>
        <w:t>”</w:t>
      </w:r>
      <w:r w:rsidRPr="007E00A8">
        <w:rPr>
          <w:i/>
          <w:iCs/>
        </w:rPr>
        <w:t xml:space="preserve"> </w:t>
      </w:r>
      <w:r w:rsidR="00317563">
        <w:rPr>
          <w:i/>
          <w:iCs/>
        </w:rPr>
        <w:t>by</w:t>
      </w:r>
      <w:r w:rsidRPr="007E00A8">
        <w:rPr>
          <w:i/>
          <w:iCs/>
        </w:rPr>
        <w:t xml:space="preserve"> the Egyptians. Tyre, Sidon, Beirut, and Byblos were </w:t>
      </w:r>
      <w:r w:rsidRPr="007E00A8">
        <w:rPr>
          <w:i/>
          <w:iCs/>
        </w:rPr>
        <w:lastRenderedPageBreak/>
        <w:t>regarded as the most important. The Phoenicians had considerable autonomy, and their cities were reasonably well</w:t>
      </w:r>
      <w:r w:rsidR="00317563">
        <w:rPr>
          <w:i/>
          <w:iCs/>
        </w:rPr>
        <w:t>-</w:t>
      </w:r>
      <w:r w:rsidRPr="007E00A8">
        <w:rPr>
          <w:i/>
          <w:iCs/>
        </w:rPr>
        <w:t>developed and prosperous. Byblos was the leading city; it was a center for bronze-making and the primary terminus of precious goods such as tin and lapis lazuli from as far east as Afghanistan. Sidon and Tyre also commanded interest among Egyptian officials, beginning a pattern of rivalry that would span the next millennium. (Wikipedia entry)</w:t>
      </w:r>
    </w:p>
    <w:p w14:paraId="278B9249" w14:textId="4C9894DC" w:rsidR="00632AB8" w:rsidRPr="007C4F72" w:rsidRDefault="00632AB8" w:rsidP="00632AB8">
      <w:ins w:id="887" w:author="dennis wammack" w:date="2022-06-10T10:05:00Z">
        <w:r w:rsidRPr="007C4F72">
          <w:rPr>
            <w:b/>
            <w:bCs/>
          </w:rPr>
          <w:t>Polydore</w:t>
        </w:r>
        <w:r w:rsidRPr="007C4F72">
          <w:t xml:space="preserve"> was an Oceanid who came early to Kemet (Egypt)</w:t>
        </w:r>
      </w:ins>
      <w:r w:rsidR="0044689A">
        <w:t xml:space="preserve">, </w:t>
      </w:r>
      <w:ins w:id="888" w:author="dennis wammack" w:date="2022-06-10T10:05:00Z">
        <w:r w:rsidRPr="007C4F72">
          <w:t>returned later as Portmast</w:t>
        </w:r>
      </w:ins>
      <w:ins w:id="889" w:author="dennis wammack" w:date="2022-06-10T10:06:00Z">
        <w:r w:rsidRPr="007C4F72">
          <w:t>er of Jaffa in Canaan</w:t>
        </w:r>
      </w:ins>
      <w:r w:rsidR="0044689A">
        <w:t>, and eventually became the advisor to Baalat. She was the last Oceanid</w:t>
      </w:r>
      <w:r w:rsidR="00D71BFB">
        <w:t xml:space="preserve"> other than Pilot Rhodos</w:t>
      </w:r>
      <w:r w:rsidR="0044689A">
        <w:t>.</w:t>
      </w:r>
    </w:p>
    <w:p w14:paraId="7ECA4E39" w14:textId="5BFF5C0B" w:rsidR="00632AB8" w:rsidRPr="00BA58D0" w:rsidRDefault="00632AB8" w:rsidP="00632AB8">
      <w:pPr>
        <w:rPr>
          <w:ins w:id="890" w:author="dennis wammack" w:date="2022-06-02T19:25:00Z"/>
        </w:rPr>
      </w:pPr>
      <w:ins w:id="891" w:author="dennis wammack" w:date="2022-06-15T14:15:00Z">
        <w:r w:rsidRPr="00BA58D0">
          <w:rPr>
            <w:b/>
            <w:bCs/>
          </w:rPr>
          <w:t>Quartermoo</w:t>
        </w:r>
      </w:ins>
      <w:ins w:id="892" w:author="dennis wammack" w:date="2022-06-15T14:16:00Z">
        <w:r w:rsidRPr="00BA58D0">
          <w:rPr>
            <w:b/>
            <w:bCs/>
          </w:rPr>
          <w:t>n</w:t>
        </w:r>
      </w:ins>
      <w:ins w:id="893" w:author="dennis wammack" w:date="2022-06-15T14:15:00Z">
        <w:r w:rsidRPr="00BA58D0">
          <w:t xml:space="preserve"> </w:t>
        </w:r>
      </w:ins>
      <w:r w:rsidR="00BA58D0">
        <w:t xml:space="preserve">is the equivalent of </w:t>
      </w:r>
      <w:ins w:id="894" w:author="dennis wammack" w:date="2022-06-15T14:16:00Z">
        <w:r w:rsidRPr="00BA58D0">
          <w:t>one week</w:t>
        </w:r>
      </w:ins>
      <w:r w:rsidR="00BA58D0">
        <w:t xml:space="preserve"> as opposed to </w:t>
      </w:r>
      <w:r w:rsidR="00317563">
        <w:t xml:space="preserve">a </w:t>
      </w:r>
      <w:r w:rsidR="00BA58D0">
        <w:t>‘quarter moon’ which is a phase of the moon.</w:t>
      </w:r>
    </w:p>
    <w:p w14:paraId="3C5F99AD" w14:textId="360C2F9C" w:rsidR="00632AB8" w:rsidRPr="00D54D60" w:rsidRDefault="00632AB8" w:rsidP="00632AB8">
      <w:pPr>
        <w:rPr>
          <w:b/>
          <w:bCs/>
        </w:rPr>
      </w:pPr>
      <w:r w:rsidRPr="00D54D60">
        <w:rPr>
          <w:b/>
          <w:bCs/>
        </w:rPr>
        <w:t xml:space="preserve">Rocky </w:t>
      </w:r>
      <w:r w:rsidR="00E13AE9" w:rsidRPr="00140E6D">
        <w:t xml:space="preserve">was the original disciple of Horus who became the consort to </w:t>
      </w:r>
      <w:r w:rsidR="00140E6D" w:rsidRPr="00140E6D">
        <w:t>Phoenicia in Port Jaffa.</w:t>
      </w:r>
    </w:p>
    <w:p w14:paraId="3A9743A3" w14:textId="77777777" w:rsidR="00632AB8" w:rsidRPr="00185580" w:rsidRDefault="00632AB8" w:rsidP="00632AB8">
      <w:ins w:id="895" w:author="dennis wammack" w:date="2022-06-02T11:15:00Z">
        <w:r w:rsidRPr="00185580">
          <w:rPr>
            <w:b/>
            <w:bCs/>
            <w:rPrChange w:id="896" w:author="dennis wammack" w:date="2022-06-02T11:17:00Z">
              <w:rPr/>
            </w:rPrChange>
          </w:rPr>
          <w:t>Rusalem</w:t>
        </w:r>
        <w:r w:rsidRPr="00185580">
          <w:t xml:space="preserve"> was </w:t>
        </w:r>
      </w:ins>
      <w:ins w:id="897" w:author="dennis wammack" w:date="2022-06-02T11:16:00Z">
        <w:r w:rsidRPr="00185580">
          <w:t xml:space="preserve">a small town in the </w:t>
        </w:r>
      </w:ins>
      <w:ins w:id="898" w:author="dennis wammack" w:date="2022-06-03T11:57:00Z">
        <w:r w:rsidRPr="00185580">
          <w:t xml:space="preserve">Sinai </w:t>
        </w:r>
      </w:ins>
      <w:ins w:id="899" w:author="dennis wammack" w:date="2022-06-02T11:16:00Z">
        <w:r w:rsidRPr="00185580">
          <w:t xml:space="preserve">outlands whose gods were Shalem and </w:t>
        </w:r>
      </w:ins>
      <w:r w:rsidRPr="00185580">
        <w:t>Shahar</w:t>
      </w:r>
      <w:ins w:id="900" w:author="dennis wammack" w:date="2022-06-02T11:16:00Z">
        <w:r w:rsidRPr="00185580">
          <w:t xml:space="preserve">. </w:t>
        </w:r>
      </w:ins>
    </w:p>
    <w:p w14:paraId="580A8A1F" w14:textId="5911C1C5" w:rsidR="00632AB8" w:rsidRPr="00C31B91" w:rsidDel="005C3C7A" w:rsidRDefault="00632AB8" w:rsidP="00632AB8">
      <w:pPr>
        <w:rPr>
          <w:del w:id="901" w:author="dennis wammack" w:date="2022-06-02T19:08:00Z"/>
          <w:strike/>
        </w:rPr>
      </w:pPr>
    </w:p>
    <w:p w14:paraId="6A22F4F3" w14:textId="005AF6C3" w:rsidR="00632AB8" w:rsidRPr="00E87659" w:rsidRDefault="00632AB8">
      <w:pPr>
        <w:rPr>
          <w:ins w:id="902" w:author="dennis wammack" w:date="2022-06-02T19:08:00Z"/>
        </w:rPr>
        <w:pPrChange w:id="903" w:author="dennis wammack" w:date="2022-06-02T19:08:00Z">
          <w:pPr>
            <w:pStyle w:val="NoSpacing"/>
          </w:pPr>
        </w:pPrChange>
      </w:pPr>
      <w:r w:rsidRPr="00E87659">
        <w:rPr>
          <w:b/>
          <w:bCs/>
        </w:rPr>
        <w:t xml:space="preserve">Shalem </w:t>
      </w:r>
      <w:r w:rsidRPr="00E87659">
        <w:rPr>
          <w:rPrChange w:id="904" w:author="dennis wammack" w:date="2022-06-03T11:57:00Z">
            <w:rPr>
              <w:b/>
              <w:bCs/>
            </w:rPr>
          </w:rPrChange>
        </w:rPr>
        <w:t xml:space="preserve">was the </w:t>
      </w:r>
      <w:r w:rsidRPr="00E87659">
        <w:t>god of sunset. His</w:t>
      </w:r>
      <w:r w:rsidRPr="00E87659">
        <w:rPr>
          <w:color w:val="FF0000"/>
        </w:rPr>
        <w:t xml:space="preserve"> </w:t>
      </w:r>
      <w:r w:rsidRPr="00E87659">
        <w:t xml:space="preserve">twin sister and consort </w:t>
      </w:r>
      <w:proofErr w:type="gramStart"/>
      <w:r w:rsidRPr="00E87659">
        <w:t>was</w:t>
      </w:r>
      <w:proofErr w:type="gramEnd"/>
      <w:r w:rsidRPr="00E87659">
        <w:rPr>
          <w:color w:val="FF0000"/>
        </w:rPr>
        <w:t xml:space="preserve"> </w:t>
      </w:r>
      <w:r w:rsidRPr="00E87659">
        <w:t xml:space="preserve">Shahar, the god of sunrise. Shalem is the root word of Shalom, “Peace.” </w:t>
      </w:r>
      <w:del w:id="905" w:author="dennis wammack" w:date="2022-06-03T11:58:00Z">
        <w:r w:rsidRPr="00E87659" w:rsidDel="005C3C7A">
          <w:delText>IGM,</w:delText>
        </w:r>
      </w:del>
    </w:p>
    <w:p w14:paraId="5A1BEBF0" w14:textId="77777777" w:rsidR="00632AB8" w:rsidRPr="00C31B91" w:rsidDel="00C02357" w:rsidRDefault="00632AB8" w:rsidP="00632AB8">
      <w:pPr>
        <w:pStyle w:val="NoSpacing"/>
        <w:rPr>
          <w:del w:id="906" w:author="dennis wammack" w:date="2022-06-02T19:29:00Z"/>
          <w:strike/>
        </w:rPr>
      </w:pPr>
    </w:p>
    <w:p w14:paraId="7C3731F9" w14:textId="77777777" w:rsidR="00632AB8" w:rsidRPr="00C31B91" w:rsidDel="00C02357" w:rsidRDefault="00632AB8" w:rsidP="00632AB8">
      <w:pPr>
        <w:pStyle w:val="NoSpacing"/>
        <w:rPr>
          <w:del w:id="907" w:author="dennis wammack" w:date="2022-06-02T19:29:00Z"/>
          <w:strike/>
        </w:rPr>
      </w:pPr>
      <w:del w:id="908" w:author="dennis wammack" w:date="2022-06-02T19:29:00Z">
        <w:r w:rsidRPr="00C31B91" w:rsidDel="00C02357">
          <w:rPr>
            <w:strike/>
          </w:rPr>
          <w:delText>Canaanite gods headed by El and his consort Asherah – also Anat, virgin goddess of war and strife, mate to Ba’al Hadad</w:delText>
        </w:r>
      </w:del>
    </w:p>
    <w:p w14:paraId="6C850ADA" w14:textId="77777777" w:rsidR="00632AB8" w:rsidRPr="00C31B91" w:rsidDel="00C02357" w:rsidRDefault="00632AB8" w:rsidP="00632AB8">
      <w:pPr>
        <w:pStyle w:val="NoSpacing"/>
        <w:rPr>
          <w:del w:id="909" w:author="dennis wammack" w:date="2022-06-02T19:30:00Z"/>
          <w:strike/>
        </w:rPr>
      </w:pPr>
      <w:del w:id="910" w:author="dennis wammack" w:date="2022-06-02T19:29:00Z">
        <w:r w:rsidRPr="00C31B91" w:rsidDel="00C02357">
          <w:rPr>
            <w:b/>
            <w:bCs/>
            <w:strike/>
          </w:rPr>
          <w:delText>In this narrative Ba’al Hadad = Zeus or Ba’al Zeus=Hadad or God Zeus = Ba’al Hadad or Ba’al = Zeus</w:delText>
        </w:r>
      </w:del>
    </w:p>
    <w:p w14:paraId="46FE2E87" w14:textId="77777777" w:rsidR="00632AB8" w:rsidRPr="00C31B91" w:rsidDel="00C02357" w:rsidRDefault="00632AB8" w:rsidP="00632AB8">
      <w:pPr>
        <w:rPr>
          <w:del w:id="911" w:author="dennis wammack" w:date="2022-06-02T19:29:00Z"/>
          <w:strike/>
        </w:rPr>
      </w:pPr>
      <w:moveFromRangeStart w:id="912" w:author="dennis wammack" w:date="2022-06-02T19:29:00Z" w:name="move105090601"/>
      <w:moveFrom w:id="913" w:author="dennis wammack" w:date="2022-06-02T19:29:00Z">
        <w:del w:id="914" w:author="dennis wammack" w:date="2022-06-02T19:30:00Z">
          <w:r w:rsidRPr="00C31B91" w:rsidDel="00C02357">
            <w:rPr>
              <w:b/>
              <w:bCs/>
              <w:strike/>
            </w:rPr>
            <w:delText>Disciples of Horus</w:delText>
          </w:r>
          <w:r w:rsidRPr="00C31B91" w:rsidDel="00C02357">
            <w:rPr>
              <w:strike/>
            </w:rPr>
            <w:delText xml:space="preserve"> were the ardent followers of Horus who formed in each camp along the trade route from Kemet to the Sinai.</w:delText>
          </w:r>
        </w:del>
      </w:moveFrom>
      <w:moveFromRangeEnd w:id="912"/>
    </w:p>
    <w:p w14:paraId="1823C4F2" w14:textId="5CA291AE" w:rsidR="00653766" w:rsidRPr="009A47C7" w:rsidRDefault="00653766" w:rsidP="00632AB8">
      <w:pPr>
        <w:rPr>
          <w:ins w:id="915" w:author="dennis wammack" w:date="2022-06-02T19:16:00Z"/>
        </w:rPr>
      </w:pPr>
      <w:r w:rsidRPr="00F95B9B">
        <w:rPr>
          <w:b/>
          <w:bCs/>
        </w:rPr>
        <w:t>Set</w:t>
      </w:r>
      <w:r>
        <w:t xml:space="preserve"> </w:t>
      </w:r>
      <w:r w:rsidR="005018CF">
        <w:t xml:space="preserve">biy 70 </w:t>
      </w:r>
      <w:r>
        <w:t xml:space="preserve">is considered a Living God in South Memphis, married to Nephthys, </w:t>
      </w:r>
      <w:r w:rsidR="00317563">
        <w:t xml:space="preserve">and </w:t>
      </w:r>
      <w:r>
        <w:t xml:space="preserve">presumed father of Anubis, uncle of Horus. He eventually goes to Urfa to become consort to Asherah and </w:t>
      </w:r>
      <w:r w:rsidR="008829EA">
        <w:t>High-Priest</w:t>
      </w:r>
      <w:r>
        <w:t xml:space="preserve"> of the church of Urfa. He dies, resurrects, and tells Horus the nature of death.</w:t>
      </w:r>
      <w:r w:rsidR="005018CF">
        <w:t xml:space="preserve"> A</w:t>
      </w:r>
      <w:ins w:id="916" w:author="dennis wammack" w:date="2022-06-02T19:25:00Z">
        <w:r w:rsidR="005018CF" w:rsidRPr="009A47C7">
          <w:t xml:space="preserve">ka </w:t>
        </w:r>
      </w:ins>
      <w:ins w:id="917" w:author="dennis wammack" w:date="2022-06-02T19:26:00Z">
        <w:r w:rsidR="005018CF" w:rsidRPr="009A47C7">
          <w:t xml:space="preserve">Charon aka </w:t>
        </w:r>
      </w:ins>
      <w:r w:rsidR="00317563">
        <w:t>El</w:t>
      </w:r>
      <w:ins w:id="918" w:author="dennis wammack" w:date="2022-06-02T19:25:00Z">
        <w:r w:rsidR="005018CF" w:rsidRPr="009A47C7">
          <w:t xml:space="preserve">l Set </w:t>
        </w:r>
      </w:ins>
      <w:ins w:id="919" w:author="dennis wammack" w:date="2022-06-02T19:26:00Z">
        <w:r w:rsidR="005018CF" w:rsidRPr="009A47C7">
          <w:t>aka</w:t>
        </w:r>
      </w:ins>
      <w:ins w:id="920" w:author="dennis wammack" w:date="2022-06-02T19:25:00Z">
        <w:r w:rsidR="005018CF" w:rsidRPr="009A47C7">
          <w:t xml:space="preserve"> </w:t>
        </w:r>
      </w:ins>
      <w:r w:rsidR="005018CF" w:rsidRPr="009A47C7">
        <w:t>El</w:t>
      </w:r>
      <w:r w:rsidR="005018CF">
        <w:t xml:space="preserve"> aka Yahweh.</w:t>
      </w:r>
    </w:p>
    <w:p w14:paraId="2F473D26" w14:textId="5AB7D275" w:rsidR="00632AB8" w:rsidRPr="007C4F72" w:rsidRDefault="00632AB8" w:rsidP="00632AB8">
      <w:ins w:id="921" w:author="dennis wammack" w:date="2022-06-02T19:16:00Z">
        <w:r w:rsidRPr="007C4F72">
          <w:rPr>
            <w:b/>
            <w:bCs/>
            <w:rPrChange w:id="922" w:author="dennis wammack" w:date="2022-06-02T19:26:00Z">
              <w:rPr/>
            </w:rPrChange>
          </w:rPr>
          <w:t xml:space="preserve">Serket </w:t>
        </w:r>
        <w:r w:rsidRPr="007C4F72">
          <w:t xml:space="preserve">was </w:t>
        </w:r>
      </w:ins>
      <w:r w:rsidR="007C4F72">
        <w:t>the wife</w:t>
      </w:r>
      <w:r w:rsidR="00E13AE9">
        <w:t xml:space="preserve"> and love interest of</w:t>
      </w:r>
      <w:ins w:id="923" w:author="dennis wammack" w:date="2022-06-02T19:16:00Z">
        <w:r w:rsidR="00E13AE9" w:rsidRPr="007C4F72">
          <w:t xml:space="preserve"> Horus</w:t>
        </w:r>
        <w:r w:rsidRPr="007C4F72">
          <w:t>.</w:t>
        </w:r>
      </w:ins>
    </w:p>
    <w:p w14:paraId="5B01AE59" w14:textId="25F561B2" w:rsidR="00632AB8" w:rsidRPr="00FB5A3B" w:rsidRDefault="00632AB8" w:rsidP="00632AB8">
      <w:pPr>
        <w:rPr>
          <w:i/>
          <w:iCs/>
          <w:strike/>
        </w:rPr>
      </w:pPr>
      <w:r w:rsidRPr="00FB5A3B">
        <w:rPr>
          <w:b/>
          <w:bCs/>
          <w:i/>
          <w:iCs/>
        </w:rPr>
        <w:t>Serket</w:t>
      </w:r>
      <w:ins w:id="924" w:author="dennis wammack" w:date="2022-06-02T19:16:00Z">
        <w:r w:rsidRPr="00FB5A3B">
          <w:rPr>
            <w:b/>
            <w:bCs/>
            <w:i/>
            <w:iCs/>
          </w:rPr>
          <w:t xml:space="preserve"> </w:t>
        </w:r>
      </w:ins>
      <w:del w:id="925" w:author="dennis wammack" w:date="2022-06-02T19:26:00Z">
        <w:r w:rsidRPr="00FB5A3B" w:rsidDel="006E1F3B">
          <w:rPr>
            <w:i/>
            <w:iCs/>
          </w:rPr>
          <w:delText>,</w:delText>
        </w:r>
      </w:del>
      <w:ins w:id="926" w:author="dennis wammack" w:date="2022-06-02T19:26:00Z">
        <w:r w:rsidRPr="00FB5A3B">
          <w:rPr>
            <w:i/>
            <w:iCs/>
            <w:rPrChange w:id="927" w:author="dennis wammack" w:date="2022-06-02T19:53:00Z">
              <w:rPr>
                <w:b/>
                <w:bCs/>
              </w:rPr>
            </w:rPrChange>
          </w:rPr>
          <w:t>was</w:t>
        </w:r>
      </w:ins>
      <w:r w:rsidRPr="00FB5A3B">
        <w:rPr>
          <w:i/>
          <w:iCs/>
        </w:rPr>
        <w:t xml:space="preserve"> </w:t>
      </w:r>
      <w:ins w:id="928" w:author="dennis wammack" w:date="2022-06-02T19:54:00Z">
        <w:r w:rsidRPr="00FB5A3B">
          <w:rPr>
            <w:i/>
            <w:iCs/>
          </w:rPr>
          <w:t>a Canaanite god. She was</w:t>
        </w:r>
      </w:ins>
      <w:r w:rsidRPr="00FB5A3B">
        <w:rPr>
          <w:i/>
          <w:iCs/>
        </w:rPr>
        <w:t xml:space="preserve"> </w:t>
      </w:r>
      <w:del w:id="929" w:author="dennis wammack" w:date="2022-06-02T19:54:00Z">
        <w:r w:rsidRPr="00FB5A3B" w:rsidDel="003701D3">
          <w:rPr>
            <w:i/>
            <w:iCs/>
          </w:rPr>
          <w:delText>C</w:delText>
        </w:r>
      </w:del>
      <w:ins w:id="930" w:author="dennis wammack" w:date="2022-06-02T19:54:00Z">
        <w:r w:rsidRPr="00FB5A3B">
          <w:rPr>
            <w:i/>
            <w:iCs/>
          </w:rPr>
          <w:t>c</w:t>
        </w:r>
      </w:ins>
      <w:r w:rsidRPr="00FB5A3B">
        <w:rPr>
          <w:i/>
          <w:iCs/>
        </w:rPr>
        <w:t xml:space="preserve">onsort to Horus the elder </w:t>
      </w:r>
      <w:r w:rsidR="00D71BFB">
        <w:rPr>
          <w:i/>
          <w:iCs/>
        </w:rPr>
        <w:t xml:space="preserve">and </w:t>
      </w:r>
      <w:r w:rsidRPr="00FB5A3B">
        <w:rPr>
          <w:i/>
          <w:iCs/>
        </w:rPr>
        <w:t xml:space="preserve">younger. </w:t>
      </w:r>
      <w:r w:rsidR="007C4F72" w:rsidRPr="00FB5A3B">
        <w:rPr>
          <w:i/>
          <w:iCs/>
        </w:rPr>
        <w:t>S</w:t>
      </w:r>
      <w:r w:rsidRPr="00FB5A3B">
        <w:rPr>
          <w:i/>
          <w:iCs/>
        </w:rPr>
        <w:t>he could cure scorpion stings</w:t>
      </w:r>
      <w:del w:id="931" w:author="dennis wammack" w:date="2022-06-02T19:16:00Z">
        <w:r w:rsidRPr="00FB5A3B" w:rsidDel="000F6F01">
          <w:rPr>
            <w:i/>
            <w:iCs/>
          </w:rPr>
          <w:delText xml:space="preserve"> (Deathstalker scopian</w:delText>
        </w:r>
      </w:del>
      <w:del w:id="932" w:author="dennis wammack" w:date="2022-06-02T19:17:00Z">
        <w:r w:rsidRPr="00FB5A3B" w:rsidDel="000F6F01">
          <w:rPr>
            <w:i/>
            <w:iCs/>
          </w:rPr>
          <w:delText>)</w:delText>
        </w:r>
      </w:del>
      <w:r w:rsidR="00FB5A3B">
        <w:rPr>
          <w:i/>
          <w:iCs/>
        </w:rPr>
        <w:t>. S</w:t>
      </w:r>
      <w:r w:rsidR="007C4F72" w:rsidRPr="00FB5A3B">
        <w:rPr>
          <w:i/>
          <w:iCs/>
        </w:rPr>
        <w:t xml:space="preserve">he had no </w:t>
      </w:r>
      <w:r w:rsidRPr="00FB5A3B">
        <w:rPr>
          <w:i/>
          <w:iCs/>
        </w:rPr>
        <w:t>temples but many priests, she became associated with Nephthys and Isis</w:t>
      </w:r>
      <w:r w:rsidR="00FB5A3B">
        <w:rPr>
          <w:i/>
          <w:iCs/>
        </w:rPr>
        <w:t>.</w:t>
      </w:r>
    </w:p>
    <w:p w14:paraId="6A8A7A79" w14:textId="63BBA151" w:rsidR="00632AB8" w:rsidRDefault="00632AB8" w:rsidP="00632AB8">
      <w:r>
        <w:rPr>
          <w:b/>
          <w:bCs/>
        </w:rPr>
        <w:lastRenderedPageBreak/>
        <w:t xml:space="preserve">Shekel </w:t>
      </w:r>
      <w:r w:rsidRPr="000A7D62">
        <w:t>was a measurement of weight. When referring to coinage</w:t>
      </w:r>
      <w:r>
        <w:t xml:space="preserve">, one shekel </w:t>
      </w:r>
      <w:r w:rsidR="00D71BFB">
        <w:t>equals three</w:t>
      </w:r>
      <w:r>
        <w:t xml:space="preserve"> Denarius. A typical laborer</w:t>
      </w:r>
      <w:r w:rsidR="00317563">
        <w:t>'</w:t>
      </w:r>
      <w:r>
        <w:t xml:space="preserve">s wage was one </w:t>
      </w:r>
      <w:r w:rsidR="00185580">
        <w:t>Denarii</w:t>
      </w:r>
      <w:r>
        <w:t xml:space="preserve"> which is roughly eight shekels a month.</w:t>
      </w:r>
    </w:p>
    <w:p w14:paraId="4800E2E4" w14:textId="3E918894" w:rsidR="00185580" w:rsidRDefault="00185580" w:rsidP="00632AB8">
      <w:r w:rsidRPr="00185580">
        <w:rPr>
          <w:b/>
          <w:bCs/>
        </w:rPr>
        <w:t>Shur</w:t>
      </w:r>
      <w:r>
        <w:t xml:space="preserve"> was the first city built by Ishmael for his oldest son.</w:t>
      </w:r>
      <w:r w:rsidR="0044689A">
        <w:t xml:space="preserve"> It </w:t>
      </w:r>
      <w:proofErr w:type="gramStart"/>
      <w:r w:rsidR="0044689A">
        <w:t>was located in</w:t>
      </w:r>
      <w:proofErr w:type="gramEnd"/>
      <w:r w:rsidR="0044689A">
        <w:t xml:space="preserve"> the Sanai wilderness midway between Egypt and Hebron.</w:t>
      </w:r>
    </w:p>
    <w:p w14:paraId="028FE53D" w14:textId="058461CF" w:rsidR="00053502" w:rsidRDefault="00053502" w:rsidP="00632AB8">
      <w:r w:rsidRPr="00053502">
        <w:rPr>
          <w:b/>
          <w:bCs/>
        </w:rPr>
        <w:t>Stiff-penny</w:t>
      </w:r>
      <w:r>
        <w:t xml:space="preserve"> is a euphemism for ‘Penis-Head.’</w:t>
      </w:r>
    </w:p>
    <w:p w14:paraId="7D4B59C9" w14:textId="0FB483EC" w:rsidR="00632AB8" w:rsidRDefault="00632AB8" w:rsidP="00632AB8">
      <w:r w:rsidRPr="009A47C7">
        <w:rPr>
          <w:b/>
          <w:bCs/>
        </w:rPr>
        <w:t xml:space="preserve">Sur </w:t>
      </w:r>
      <w:r w:rsidRPr="00966174">
        <w:t>aka Ty</w:t>
      </w:r>
      <w:r>
        <w:t>r</w:t>
      </w:r>
      <w:r w:rsidRPr="00966174">
        <w:t xml:space="preserve">e was </w:t>
      </w:r>
      <w:r>
        <w:t>S</w:t>
      </w:r>
      <w:r w:rsidRPr="00966174">
        <w:t>outh of Byblos. Malqart was the local ‘El</w:t>
      </w:r>
      <w:r w:rsidR="00E13AE9">
        <w:t>.</w:t>
      </w:r>
      <w:r w:rsidRPr="00966174">
        <w:t>’</w:t>
      </w:r>
    </w:p>
    <w:p w14:paraId="3E7B29A8" w14:textId="46AE6D63" w:rsidR="00C25F52" w:rsidRPr="009A47C7" w:rsidRDefault="00C25F52" w:rsidP="00632AB8">
      <w:pPr>
        <w:rPr>
          <w:b/>
          <w:bCs/>
        </w:rPr>
      </w:pPr>
      <w:r w:rsidRPr="00C25F52">
        <w:rPr>
          <w:b/>
          <w:bCs/>
        </w:rPr>
        <w:t>Tentyris</w:t>
      </w:r>
      <w:r>
        <w:t xml:space="preserve"> was heir to Hathor as High-Priestess to Osiris.</w:t>
      </w:r>
    </w:p>
    <w:p w14:paraId="4A3169B1" w14:textId="56B2F2C2" w:rsidR="00632AB8" w:rsidRPr="002570E3" w:rsidRDefault="00632AB8" w:rsidP="00632AB8">
      <w:r w:rsidRPr="002570E3">
        <w:rPr>
          <w:b/>
          <w:bCs/>
        </w:rPr>
        <w:t xml:space="preserve">Terah </w:t>
      </w:r>
      <w:r w:rsidRPr="002570E3">
        <w:t>was Abrams</w:t>
      </w:r>
      <w:r w:rsidR="004D70B0">
        <w:t>’</w:t>
      </w:r>
      <w:r w:rsidRPr="002570E3">
        <w:t>s father, a merchant for idols, and the titular chief of Urfa.</w:t>
      </w:r>
      <w:r w:rsidR="002570E3" w:rsidRPr="002570E3">
        <w:t xml:space="preserve"> In this narrative, Terah lived </w:t>
      </w:r>
      <w:r w:rsidR="002570E3">
        <w:t>in</w:t>
      </w:r>
      <w:r w:rsidR="002570E3" w:rsidRPr="002570E3">
        <w:t xml:space="preserve"> Hebron </w:t>
      </w:r>
      <w:r w:rsidR="002570E3">
        <w:t xml:space="preserve">but traveled to Hebron where </w:t>
      </w:r>
      <w:r w:rsidR="002570E3" w:rsidRPr="002570E3">
        <w:t>he died of malnutrition.</w:t>
      </w:r>
    </w:p>
    <w:p w14:paraId="6474964A" w14:textId="51722D7E" w:rsidR="00632AB8" w:rsidRPr="000547F6" w:rsidRDefault="00632AB8" w:rsidP="00632AB8">
      <w:r w:rsidRPr="000547F6">
        <w:rPr>
          <w:b/>
          <w:bCs/>
        </w:rPr>
        <w:t>Teumessian</w:t>
      </w:r>
      <w:r w:rsidRPr="000547F6">
        <w:t xml:space="preserve"> became the </w:t>
      </w:r>
      <w:r w:rsidR="008829EA">
        <w:t>High-Priest</w:t>
      </w:r>
      <w:r w:rsidRPr="000547F6">
        <w:t xml:space="preserve"> of Urfa after the Great Flood and sent his missionaries into the world to preach his version of the will of the gods. See The-Living-Word-of-the-Gods.</w:t>
      </w:r>
    </w:p>
    <w:p w14:paraId="67B68160" w14:textId="3CB95242" w:rsidR="00632AB8" w:rsidRPr="00F2631D" w:rsidRDefault="00632AB8" w:rsidP="00E13AE9">
      <w:pPr>
        <w:pStyle w:val="P2-LJ"/>
        <w:rPr>
          <w:ins w:id="933" w:author="dennis wammack" w:date="2022-06-02T19:35:00Z"/>
          <w:b/>
          <w:bCs/>
        </w:rPr>
      </w:pPr>
      <w:r w:rsidRPr="00F2631D">
        <w:rPr>
          <w:b/>
          <w:bCs/>
        </w:rPr>
        <w:t xml:space="preserve">Titles: </w:t>
      </w:r>
      <w:r w:rsidR="00E13AE9">
        <w:rPr>
          <w:b/>
          <w:bCs/>
        </w:rPr>
        <w:br/>
      </w:r>
      <w:r w:rsidRPr="00F2631D">
        <w:rPr>
          <w:b/>
          <w:bCs/>
        </w:rPr>
        <w:t>Dyo</w:t>
      </w:r>
      <w:r>
        <w:t xml:space="preserve"> is the name prefix signifying a member of the </w:t>
      </w:r>
      <w:r w:rsidR="00A81C0B">
        <w:t>Kyrios-Olon</w:t>
      </w:r>
      <w:r>
        <w:t xml:space="preserve">. </w:t>
      </w:r>
      <w:r w:rsidR="00E13AE9">
        <w:br/>
      </w:r>
      <w:r w:rsidRPr="004342A5">
        <w:rPr>
          <w:b/>
          <w:bCs/>
        </w:rPr>
        <w:t>Nim</w:t>
      </w:r>
      <w:r>
        <w:t xml:space="preserve"> designates a male who may </w:t>
      </w:r>
      <w:r w:rsidR="00E13AE9">
        <w:t>deal with</w:t>
      </w:r>
      <w:r>
        <w:t xml:space="preserve"> the </w:t>
      </w:r>
      <w:r w:rsidR="00E13AE9">
        <w:t xml:space="preserve">Kyrios-Olon. </w:t>
      </w:r>
      <w:r w:rsidR="00E13AE9">
        <w:br/>
      </w:r>
      <w:proofErr w:type="spellStart"/>
      <w:r w:rsidRPr="00F2631D">
        <w:rPr>
          <w:b/>
          <w:bCs/>
        </w:rPr>
        <w:t>Hor</w:t>
      </w:r>
      <w:proofErr w:type="spellEnd"/>
      <w:r>
        <w:t xml:space="preserve"> designates a female who may</w:t>
      </w:r>
      <w:r w:rsidR="00E13AE9">
        <w:t xml:space="preserve"> deal with the Kyrios-Olon.</w:t>
      </w:r>
    </w:p>
    <w:p w14:paraId="5F8E40AD" w14:textId="74AA237E" w:rsidR="00632AB8" w:rsidRPr="004D70B0" w:rsidRDefault="00632AB8" w:rsidP="00632AB8">
      <w:ins w:id="934" w:author="dennis wammack" w:date="2022-06-02T19:35:00Z">
        <w:r w:rsidRPr="004D70B0">
          <w:rPr>
            <w:b/>
            <w:bCs/>
            <w:rPrChange w:id="935" w:author="dennis wammack" w:date="2022-06-02T19:35:00Z">
              <w:rPr/>
            </w:rPrChange>
          </w:rPr>
          <w:t>T’jaru</w:t>
        </w:r>
      </w:ins>
      <w:ins w:id="936" w:author="dennis wammack" w:date="2022-06-02T19:36:00Z">
        <w:r w:rsidRPr="004D70B0">
          <w:rPr>
            <w:rPrChange w:id="937" w:author="dennis wammack" w:date="2022-06-02T19:36:00Z">
              <w:rPr>
                <w:b/>
                <w:bCs/>
              </w:rPr>
            </w:rPrChange>
          </w:rPr>
          <w:t xml:space="preserve"> was Nubian Chief Kerma’s youngest son and Major of Archers in the Firs</w:t>
        </w:r>
      </w:ins>
      <w:r w:rsidRPr="004D70B0">
        <w:t>t</w:t>
      </w:r>
      <w:ins w:id="938" w:author="dennis wammack" w:date="2022-06-02T19:36:00Z">
        <w:r w:rsidRPr="004D70B0">
          <w:rPr>
            <w:rPrChange w:id="939" w:author="dennis wammack" w:date="2022-06-02T19:36:00Z">
              <w:rPr>
                <w:b/>
                <w:bCs/>
              </w:rPr>
            </w:rPrChange>
          </w:rPr>
          <w:t xml:space="preserve"> </w:t>
        </w:r>
      </w:ins>
      <w:ins w:id="940" w:author="dennis wammack" w:date="2022-06-02T19:54:00Z">
        <w:r w:rsidRPr="004D70B0">
          <w:t>Egyptian</w:t>
        </w:r>
      </w:ins>
      <w:ins w:id="941" w:author="dennis wammack" w:date="2022-06-02T19:36:00Z">
        <w:r w:rsidRPr="004D70B0">
          <w:rPr>
            <w:rPrChange w:id="942" w:author="dennis wammack" w:date="2022-06-02T19:36:00Z">
              <w:rPr>
                <w:b/>
                <w:bCs/>
              </w:rPr>
            </w:rPrChange>
          </w:rPr>
          <w:t xml:space="preserve"> Army.</w:t>
        </w:r>
      </w:ins>
      <w:r w:rsidR="004D70B0">
        <w:t xml:space="preserve"> He became a general and then an Egyptian emissary to </w:t>
      </w:r>
      <w:r w:rsidR="00E13AE9">
        <w:t>Mesopotamia where he bec</w:t>
      </w:r>
      <w:r w:rsidR="00317563">
        <w:t>ame</w:t>
      </w:r>
      <w:r w:rsidR="00E13AE9">
        <w:t xml:space="preserve"> known as Ninurta, “Mighty Hunter</w:t>
      </w:r>
      <w:r w:rsidR="0003401D">
        <w:t>.</w:t>
      </w:r>
      <w:r w:rsidR="00E13AE9">
        <w:t>”</w:t>
      </w:r>
    </w:p>
    <w:p w14:paraId="06F2EFB5" w14:textId="0C110FDA" w:rsidR="00632AB8" w:rsidRPr="007558C4" w:rsidDel="003701D3" w:rsidRDefault="00632AB8" w:rsidP="00632AB8">
      <w:pPr>
        <w:rPr>
          <w:del w:id="943" w:author="dennis wammack" w:date="2022-06-02T19:56:00Z"/>
          <w:i/>
          <w:iCs/>
        </w:rPr>
      </w:pPr>
      <w:moveToRangeStart w:id="944" w:author="dennis wammack" w:date="2022-06-02T19:30:00Z" w:name="move105089313"/>
      <w:moveTo w:id="945" w:author="dennis wammack" w:date="2022-06-02T19:30:00Z">
        <w:r w:rsidRPr="007558C4">
          <w:rPr>
            <w:b/>
            <w:bCs/>
            <w:i/>
            <w:iCs/>
          </w:rPr>
          <w:t>Tophet</w:t>
        </w:r>
        <w:r w:rsidRPr="007558C4">
          <w:rPr>
            <w:i/>
            <w:iCs/>
          </w:rPr>
          <w:t xml:space="preserve"> </w:t>
        </w:r>
      </w:moveTo>
      <w:r w:rsidR="007558C4" w:rsidRPr="007558C4">
        <w:rPr>
          <w:i/>
          <w:iCs/>
        </w:rPr>
        <w:t>was</w:t>
      </w:r>
      <w:moveTo w:id="946" w:author="dennis wammack" w:date="2022-06-02T19:30:00Z">
        <w:r w:rsidRPr="007558C4">
          <w:rPr>
            <w:i/>
            <w:iCs/>
          </w:rPr>
          <w:t xml:space="preserve"> a </w:t>
        </w:r>
      </w:moveTo>
      <w:r w:rsidR="007558C4" w:rsidRPr="007558C4">
        <w:rPr>
          <w:i/>
          <w:iCs/>
        </w:rPr>
        <w:t>village</w:t>
      </w:r>
      <w:moveTo w:id="947" w:author="dennis wammack" w:date="2022-06-02T19:30:00Z">
        <w:r w:rsidRPr="007558C4">
          <w:rPr>
            <w:i/>
            <w:iCs/>
          </w:rPr>
          <w:t xml:space="preserve"> in the Valley of Gehenna outside of </w:t>
        </w:r>
      </w:moveTo>
      <w:r w:rsidR="007558C4" w:rsidRPr="007558C4">
        <w:rPr>
          <w:i/>
          <w:iCs/>
        </w:rPr>
        <w:t>Jer</w:t>
      </w:r>
      <w:moveTo w:id="948" w:author="dennis wammack" w:date="2022-06-02T19:30:00Z">
        <w:r w:rsidRPr="007558C4">
          <w:rPr>
            <w:i/>
            <w:iCs/>
          </w:rPr>
          <w:t>usalem where child sacrifice by “passing through fire” was practiced, perhaps to God Moloch.</w:t>
        </w:r>
      </w:moveTo>
      <w:moveToRangeEnd w:id="944"/>
    </w:p>
    <w:p w14:paraId="30E29DB0" w14:textId="77777777" w:rsidR="00632AB8" w:rsidRPr="007558C4" w:rsidRDefault="00632AB8" w:rsidP="00632AB8">
      <w:pPr>
        <w:rPr>
          <w:ins w:id="949" w:author="dennis wammack" w:date="2022-06-02T19:55:00Z"/>
          <w:i/>
          <w:iCs/>
        </w:rPr>
      </w:pPr>
      <w:del w:id="950" w:author="dennis wammack" w:date="2022-06-02T19:56:00Z">
        <w:r w:rsidRPr="007558C4" w:rsidDel="003701D3">
          <w:rPr>
            <w:b/>
            <w:bCs/>
            <w:i/>
            <w:iCs/>
          </w:rPr>
          <w:delText>Trade Route</w:delText>
        </w:r>
        <w:r w:rsidRPr="007558C4" w:rsidDel="003701D3">
          <w:rPr>
            <w:i/>
            <w:iCs/>
          </w:rPr>
          <w:delText xml:space="preserve"> aka War Road aka Way(s) of Horus</w:delText>
        </w:r>
      </w:del>
    </w:p>
    <w:p w14:paraId="014DCCD7" w14:textId="67C078F6" w:rsidR="00086D68" w:rsidRDefault="00086D68" w:rsidP="00632AB8">
      <w:pPr>
        <w:rPr>
          <w:b/>
          <w:bCs/>
        </w:rPr>
      </w:pPr>
      <w:r w:rsidRPr="00086D68">
        <w:rPr>
          <w:b/>
          <w:bCs/>
        </w:rPr>
        <w:t>Waters of Aqaba</w:t>
      </w:r>
      <w:r>
        <w:t>, in this narrative, is the Gulf of Aqaba separating the Sanai region from current</w:t>
      </w:r>
      <w:r w:rsidR="00317563">
        <w:t>-</w:t>
      </w:r>
      <w:r>
        <w:t>day Saudi Arabia</w:t>
      </w:r>
      <w:r w:rsidR="007558C4">
        <w:t>’</w:t>
      </w:r>
      <w:r>
        <w:t xml:space="preserve"> The ancient city of Aqaba </w:t>
      </w:r>
      <w:r w:rsidR="007558C4">
        <w:t>lies</w:t>
      </w:r>
      <w:r>
        <w:t xml:space="preserve"> on the northernmost point of the gulf.</w:t>
      </w:r>
      <w:r w:rsidRPr="008B0291">
        <w:rPr>
          <w:b/>
          <w:bCs/>
        </w:rPr>
        <w:t xml:space="preserve"> </w:t>
      </w:r>
    </w:p>
    <w:p w14:paraId="00C845DA" w14:textId="1EDC379A" w:rsidR="00632AB8" w:rsidRPr="008B0291" w:rsidRDefault="00632AB8" w:rsidP="00632AB8">
      <w:ins w:id="951" w:author="dennis wammack" w:date="2022-06-02T19:55:00Z">
        <w:r w:rsidRPr="008B0291">
          <w:rPr>
            <w:b/>
            <w:bCs/>
            <w:rPrChange w:id="952" w:author="dennis wammack" w:date="2022-06-02T19:56:00Z">
              <w:rPr/>
            </w:rPrChange>
          </w:rPr>
          <w:t>Way of Horus</w:t>
        </w:r>
        <w:r w:rsidRPr="008B0291">
          <w:t xml:space="preserve"> aka War Road is a road across the upper </w:t>
        </w:r>
      </w:ins>
      <w:ins w:id="953" w:author="dennis wammack" w:date="2022-06-02T19:56:00Z">
        <w:r w:rsidRPr="008B0291">
          <w:t>Sinai</w:t>
        </w:r>
      </w:ins>
      <w:ins w:id="954" w:author="dennis wammack" w:date="2022-06-02T19:55:00Z">
        <w:r w:rsidRPr="008B0291">
          <w:t xml:space="preserve"> deser</w:t>
        </w:r>
      </w:ins>
      <w:ins w:id="955" w:author="dennis wammack" w:date="2022-06-02T19:56:00Z">
        <w:r w:rsidRPr="008B0291">
          <w:t>t linking Egypt with (then) Canaan</w:t>
        </w:r>
      </w:ins>
      <w:r w:rsidR="008B0291">
        <w:t>. It became a reference to the teachings of Horus which was a retelling of the teachings of Kiya.</w:t>
      </w:r>
    </w:p>
    <w:p w14:paraId="1E2C78AA" w14:textId="5EF53C16" w:rsidR="00632AB8" w:rsidRDefault="00632AB8" w:rsidP="00632AB8">
      <w:pPr>
        <w:pStyle w:val="5LeftJustified"/>
      </w:pPr>
      <w:r>
        <w:rPr>
          <w:b/>
          <w:bCs/>
        </w:rPr>
        <w:t>Way</w:t>
      </w:r>
      <w:r w:rsidRPr="00FF481E">
        <w:rPr>
          <w:b/>
          <w:bCs/>
        </w:rPr>
        <w:t xml:space="preserve"> of Horus</w:t>
      </w:r>
      <w:r w:rsidR="003D366A">
        <w:rPr>
          <w:b/>
          <w:bCs/>
        </w:rPr>
        <w:t xml:space="preserve"> teachings:</w:t>
      </w:r>
      <w:r w:rsidR="003D366A">
        <w:rPr>
          <w:b/>
          <w:bCs/>
        </w:rPr>
        <w:br/>
      </w:r>
      <w:r w:rsidR="003D366A">
        <w:t xml:space="preserve">Horus taught the philosophy of Kiya throughout his life to the extent it </w:t>
      </w:r>
      <w:r w:rsidR="003D366A">
        <w:lastRenderedPageBreak/>
        <w:t>became known as the Way of Horus</w:t>
      </w:r>
      <w:r w:rsidR="00AA4F18">
        <w:t>.</w:t>
      </w:r>
      <w:r w:rsidR="0092384A">
        <w:t xml:space="preserve"> </w:t>
      </w:r>
      <w:r>
        <w:t>“The Path of Kiya is worthy, as are they who find and follow it.</w:t>
      </w:r>
      <w:r w:rsidR="003D366A">
        <w:t>” See Way of Kiya.</w:t>
      </w:r>
    </w:p>
    <w:p w14:paraId="293C9FEC" w14:textId="77C5EC38" w:rsidR="003D366A" w:rsidRDefault="00AB4C0D" w:rsidP="00632AB8">
      <w:pPr>
        <w:pStyle w:val="5LeftJustified"/>
      </w:pPr>
      <w:r w:rsidRPr="00AB4C0D">
        <w:rPr>
          <w:b/>
          <w:bCs/>
        </w:rPr>
        <w:t>Way of Kiya:</w:t>
      </w:r>
      <w:r w:rsidR="003D366A">
        <w:rPr>
          <w:b/>
          <w:bCs/>
        </w:rPr>
        <w:br/>
        <w:t>“</w:t>
      </w:r>
      <w:r w:rsidR="003D366A">
        <w:t>Honor your ancestors. They are your past. You are their future.</w:t>
      </w:r>
      <w:r w:rsidR="003D366A">
        <w:br/>
        <w:t xml:space="preserve">Kill nothing </w:t>
      </w:r>
      <w:r w:rsidR="00FA2661">
        <w:t xml:space="preserve">you do not consume unless it will harm you. </w:t>
      </w:r>
      <w:r w:rsidR="003D366A">
        <w:t>Each life is precious unto itself.</w:t>
      </w:r>
      <w:r w:rsidR="003D366A">
        <w:br/>
        <w:t>Honor your vows. Do that which you say you will do.</w:t>
      </w:r>
      <w:r w:rsidR="003D366A">
        <w:br/>
        <w:t>Take nothing that is not yours.</w:t>
      </w:r>
      <w:r w:rsidR="003D366A">
        <w:br/>
        <w:t>Say nothing that is false.</w:t>
      </w:r>
      <w:r w:rsidR="003D366A">
        <w:br/>
        <w:t>Pick up those who have fallen.</w:t>
      </w:r>
      <w:r w:rsidR="003D366A">
        <w:br/>
        <w:t>Give to those who ask.</w:t>
      </w:r>
      <w:r w:rsidR="003D366A">
        <w:br/>
        <w:t>Love everyone, even those who despise you.</w:t>
      </w:r>
      <w:r w:rsidR="003D366A">
        <w:br/>
        <w:t>Be worthy.”</w:t>
      </w:r>
    </w:p>
    <w:p w14:paraId="2B1DDBA4" w14:textId="25BC62A3" w:rsidR="00632AB8" w:rsidRDefault="00632AB8" w:rsidP="00632AB8">
      <w:pPr>
        <w:pStyle w:val="5LeftJustified"/>
      </w:pPr>
      <w:r w:rsidRPr="004342A5">
        <w:rPr>
          <w:b/>
          <w:bCs/>
        </w:rPr>
        <w:t>Winter Solstice Season</w:t>
      </w:r>
      <w:r>
        <w:t xml:space="preserve"> is the week of reflective family gatherings the quartermoon before the Winer Solstice and the </w:t>
      </w:r>
      <w:r w:rsidR="000D1DF6">
        <w:t xml:space="preserve">following </w:t>
      </w:r>
      <w:r>
        <w:t>quartermoon of celebrating and reveling.</w:t>
      </w:r>
    </w:p>
    <w:p w14:paraId="76AA6747" w14:textId="0186EA57" w:rsidR="003D366A" w:rsidRPr="003D366A" w:rsidRDefault="003D366A" w:rsidP="00C6518C">
      <w:pPr>
        <w:pStyle w:val="P6-NPtitle"/>
        <w:tabs>
          <w:tab w:val="left" w:pos="8100"/>
        </w:tabs>
      </w:pPr>
      <w:r w:rsidRPr="003D366A">
        <w:lastRenderedPageBreak/>
        <w:t>###</w:t>
      </w:r>
    </w:p>
    <w:p w14:paraId="1DB908DF" w14:textId="0A651B1D" w:rsidR="003D366A" w:rsidRDefault="003D366A" w:rsidP="003D366A">
      <w:pPr>
        <w:pStyle w:val="P3-CTR"/>
      </w:pPr>
      <w:r w:rsidRPr="006D4654">
        <w:rPr>
          <w:rStyle w:val="P4-ChapterChar"/>
        </w:rPr>
        <w:t xml:space="preserve">PUBLISHING SCHEDULE </w:t>
      </w:r>
      <w:r>
        <w:br/>
        <w:t xml:space="preserve">As of </w:t>
      </w:r>
      <w:r w:rsidR="0003401D">
        <w:t>0</w:t>
      </w:r>
      <w:r w:rsidR="008D15C0">
        <w:t>9/17</w:t>
      </w:r>
      <w:r>
        <w:t>/2023, subject to change</w:t>
      </w:r>
    </w:p>
    <w:p w14:paraId="5E961E2A" w14:textId="77777777" w:rsidR="003D366A" w:rsidRDefault="003D366A" w:rsidP="003D366A">
      <w:pPr>
        <w:pStyle w:val="P2-LJ"/>
      </w:pPr>
      <w:r>
        <w:t>Book 1.</w:t>
      </w:r>
      <w:r>
        <w:rPr>
          <w:i/>
          <w:iCs/>
        </w:rPr>
        <w:t xml:space="preserve"> Tallstone and the City: Foundation</w:t>
      </w:r>
      <w:r>
        <w:br/>
        <w:t>ISBN 979-8-9860246-0-8</w:t>
      </w:r>
      <w:r>
        <w:br/>
        <w:t>194 pages; 74,927 words</w:t>
      </w:r>
      <w:r>
        <w:br/>
        <w:t>September 1, 2022</w:t>
      </w:r>
    </w:p>
    <w:p w14:paraId="40101237" w14:textId="7FC49A44" w:rsidR="003D366A" w:rsidRDefault="003D366A" w:rsidP="003D366A">
      <w:pPr>
        <w:pStyle w:val="P2-LJ"/>
      </w:pPr>
      <w:r>
        <w:t xml:space="preserve">Book 2. </w:t>
      </w:r>
      <w:r>
        <w:rPr>
          <w:i/>
          <w:iCs/>
        </w:rPr>
        <w:t>Kiya and Her Children: Rise of the Titans</w:t>
      </w:r>
      <w:r>
        <w:br/>
        <w:t xml:space="preserve">ISBN 979-8-9860246-1-5 </w:t>
      </w:r>
      <w:r>
        <w:br/>
        <w:t>288 pages; 103,362 words</w:t>
      </w:r>
      <w:r>
        <w:br/>
        <w:t>December 1, 2022</w:t>
      </w:r>
    </w:p>
    <w:p w14:paraId="4397A378" w14:textId="77777777" w:rsidR="003D366A" w:rsidRDefault="003D366A" w:rsidP="003D366A">
      <w:pPr>
        <w:pStyle w:val="P2-LJ"/>
      </w:pPr>
      <w:r>
        <w:t xml:space="preserve">Book 3. </w:t>
      </w:r>
      <w:r>
        <w:rPr>
          <w:i/>
          <w:iCs/>
        </w:rPr>
        <w:t>Dionysus and Hestia: Rise of the Olympians</w:t>
      </w:r>
      <w:r>
        <w:br/>
        <w:t>ISBN 979-8-9860246-2-2</w:t>
      </w:r>
      <w:r>
        <w:br/>
        <w:t>364 pages; 130,365 words</w:t>
      </w:r>
      <w:r>
        <w:br/>
        <w:t>February 28, 2023</w:t>
      </w:r>
    </w:p>
    <w:p w14:paraId="2B67041E" w14:textId="77777777" w:rsidR="003D366A" w:rsidRDefault="003D366A" w:rsidP="003D366A">
      <w:pPr>
        <w:pStyle w:val="P2-LJ"/>
      </w:pPr>
      <w:r>
        <w:t>Book 4.</w:t>
      </w:r>
      <w:r>
        <w:rPr>
          <w:i/>
          <w:iCs/>
        </w:rPr>
        <w:t xml:space="preserve"> Isis and Osiris: Rise of Egypt</w:t>
      </w:r>
      <w:r>
        <w:br/>
        <w:t>ISBN 979-8-9860246-3-9</w:t>
      </w:r>
      <w:r>
        <w:br/>
        <w:t>332 pages; 116,498 words</w:t>
      </w:r>
      <w:r>
        <w:br/>
        <w:t>May 30, 2023</w:t>
      </w:r>
    </w:p>
    <w:p w14:paraId="2A15BE5A" w14:textId="77777777" w:rsidR="003D366A" w:rsidRDefault="003D366A" w:rsidP="003D366A">
      <w:pPr>
        <w:pStyle w:val="P2-LJ"/>
      </w:pPr>
      <w:r>
        <w:t xml:space="preserve">Book 5. </w:t>
      </w:r>
      <w:r>
        <w:rPr>
          <w:i/>
          <w:iCs/>
        </w:rPr>
        <w:t>The Pharaoh and the Gods</w:t>
      </w:r>
      <w:r>
        <w:br/>
        <w:t>ISBN 979-8-9860246-4-6</w:t>
      </w:r>
      <w:r>
        <w:br/>
        <w:t>280 pages; 101,635 words</w:t>
      </w:r>
      <w:r>
        <w:br/>
        <w:t>August 29, 2023.</w:t>
      </w:r>
    </w:p>
    <w:p w14:paraId="27FF47A0" w14:textId="676AF145" w:rsidR="003D366A" w:rsidRDefault="003D366A" w:rsidP="003D366A">
      <w:pPr>
        <w:pStyle w:val="5LeftJustified"/>
      </w:pPr>
      <w:r>
        <w:t xml:space="preserve">Book 6. </w:t>
      </w:r>
      <w:r>
        <w:rPr>
          <w:i/>
          <w:iCs/>
        </w:rPr>
        <w:t>The Patriarch and the Lord</w:t>
      </w:r>
      <w:r>
        <w:t xml:space="preserve"> </w:t>
      </w:r>
      <w:r>
        <w:br/>
        <w:t>ISBN 979-8-9860246-5-3</w:t>
      </w:r>
      <w:r>
        <w:br/>
      </w:r>
      <w:r w:rsidR="00C67A0C" w:rsidRPr="00C67A0C">
        <w:t>36</w:t>
      </w:r>
      <w:r w:rsidR="00B65639">
        <w:t>0</w:t>
      </w:r>
      <w:r w:rsidR="00B76B04" w:rsidRPr="00C67A0C">
        <w:t xml:space="preserve"> pages; 1</w:t>
      </w:r>
      <w:r w:rsidR="00C67A0C" w:rsidRPr="00C67A0C">
        <w:t>27,</w:t>
      </w:r>
      <w:r w:rsidR="00B65639">
        <w:t>0</w:t>
      </w:r>
      <w:r w:rsidR="00C67A0C" w:rsidRPr="00C67A0C">
        <w:t>00</w:t>
      </w:r>
      <w:r w:rsidR="00B76B04" w:rsidRPr="00C67A0C">
        <w:t xml:space="preserve"> words</w:t>
      </w:r>
      <w:r>
        <w:br/>
      </w:r>
      <w:r w:rsidR="00314508">
        <w:t>December 26th</w:t>
      </w:r>
      <w:r>
        <w:t>, 2023</w:t>
      </w:r>
    </w:p>
    <w:p w14:paraId="7408B6F1" w14:textId="77777777" w:rsidR="003D1C25" w:rsidRDefault="003D1C25" w:rsidP="003D366A">
      <w:pPr>
        <w:pStyle w:val="5LeftJustified"/>
      </w:pPr>
    </w:p>
    <w:sectPr w:rsidR="003D1C25" w:rsidSect="00242880">
      <w:headerReference w:type="even" r:id="rId11"/>
      <w:headerReference w:type="default" r:id="rId12"/>
      <w:footerReference w:type="even" r:id="rId13"/>
      <w:footerReference w:type="default" r:id="rId14"/>
      <w:headerReference w:type="first" r:id="rId15"/>
      <w:footerReference w:type="first" r:id="rId16"/>
      <w:pgSz w:w="8640" w:h="12960" w:code="1"/>
      <w:pgMar w:top="720" w:right="648" w:bottom="576" w:left="1224"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B0828" w14:textId="483EC56E" w:rsidR="0077751A" w:rsidRPr="00F9090E" w:rsidRDefault="0077751A" w:rsidP="00F9090E">
      <w:pPr>
        <w:pStyle w:val="Footer"/>
      </w:pPr>
    </w:p>
  </w:endnote>
  <w:endnote w:type="continuationSeparator" w:id="0">
    <w:p w14:paraId="0BA76171" w14:textId="77777777" w:rsidR="0077751A" w:rsidRDefault="0077751A" w:rsidP="00FB2A5E">
      <w:pPr>
        <w:spacing w:after="0"/>
      </w:pPr>
      <w:r>
        <w:continuationSeparator/>
      </w:r>
    </w:p>
  </w:endnote>
  <w:endnote w:type="continuationNotice" w:id="1">
    <w:p w14:paraId="71F09B9C" w14:textId="77777777" w:rsidR="0077751A" w:rsidRDefault="0077751A">
      <w:pPr>
        <w:spacing w:after="0"/>
      </w:pPr>
    </w:p>
  </w:endnote>
  <w:endnote w:id="2">
    <w:p w14:paraId="3381F118" w14:textId="7A3ABD7E" w:rsidR="00B2294D" w:rsidRDefault="00B2294D" w:rsidP="00385E15"/>
    <w:p w14:paraId="3746EBC6" w14:textId="77777777" w:rsidR="00A95F48" w:rsidRDefault="00A95F4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782927"/>
      <w:docPartObj>
        <w:docPartGallery w:val="Page Numbers (Bottom of Page)"/>
        <w:docPartUnique/>
      </w:docPartObj>
    </w:sdtPr>
    <w:sdtEndPr>
      <w:rPr>
        <w:noProof/>
      </w:rPr>
    </w:sdtEndPr>
    <w:sdtContent>
      <w:p w14:paraId="0246521B" w14:textId="0B74956F" w:rsidR="00301831" w:rsidRDefault="00FA47CD" w:rsidP="00E85970">
        <w:pPr>
          <w:pStyle w:val="NoSpacing"/>
          <w:jc w:val="center"/>
        </w:pPr>
        <w:r>
          <w:rPr>
            <w:sz w:val="16"/>
            <w:szCs w:val="16"/>
          </w:rPr>
          <w:t xml:space="preserve"> Phoenicia, </w:t>
        </w:r>
        <w:r w:rsidRPr="001C4B22">
          <w:rPr>
            <w:sz w:val="16"/>
            <w:szCs w:val="16"/>
          </w:rPr>
          <w:t>Jaffa</w:t>
        </w:r>
        <w:r>
          <w:rPr>
            <w:sz w:val="16"/>
            <w:szCs w:val="16"/>
          </w:rPr>
          <w:t>, Rocky, Burlyman, Polydore | Astarte, T’jaru</w:t>
        </w:r>
        <w:r>
          <w:rPr>
            <w:sz w:val="16"/>
            <w:szCs w:val="16"/>
          </w:rPr>
          <w:br/>
        </w:r>
        <w:r w:rsidR="003D2990">
          <w:rPr>
            <w:sz w:val="16"/>
            <w:szCs w:val="16"/>
          </w:rPr>
          <w:t>Terah</w:t>
        </w:r>
        <w:r w:rsidR="00B84DE5">
          <w:rPr>
            <w:sz w:val="16"/>
            <w:szCs w:val="16"/>
          </w:rPr>
          <w:t xml:space="preserve">, </w:t>
        </w:r>
        <w:r w:rsidR="003D2990">
          <w:rPr>
            <w:sz w:val="16"/>
            <w:szCs w:val="16"/>
          </w:rPr>
          <w:t>Amathai</w:t>
        </w:r>
        <w:r w:rsidR="00B06A5A">
          <w:rPr>
            <w:sz w:val="16"/>
            <w:szCs w:val="16"/>
          </w:rPr>
          <w:t xml:space="preserve">, </w:t>
        </w:r>
        <w:r w:rsidR="003D2990">
          <w:rPr>
            <w:sz w:val="16"/>
            <w:szCs w:val="16"/>
          </w:rPr>
          <w:t xml:space="preserve">Haran, Terahson, </w:t>
        </w:r>
        <w:r w:rsidR="00B06A5A">
          <w:rPr>
            <w:sz w:val="16"/>
            <w:szCs w:val="16"/>
          </w:rPr>
          <w:t>Nahor, Sarai</w:t>
        </w:r>
        <w:r w:rsidR="00B84DE5">
          <w:rPr>
            <w:sz w:val="16"/>
            <w:szCs w:val="16"/>
          </w:rPr>
          <w:t>, Isaac, Jacob</w:t>
        </w:r>
        <w:r w:rsidR="008437F3">
          <w:rPr>
            <w:sz w:val="16"/>
            <w:szCs w:val="16"/>
          </w:rPr>
          <w:br/>
          <w:t>Kyrios-Olon, Teumessian, Nimrod, Nimbal, Nimlad, Nimisis, Asherah, Set</w:t>
        </w:r>
        <w:r w:rsidR="00B06A5A">
          <w:rPr>
            <w:sz w:val="16"/>
            <w:szCs w:val="16"/>
          </w:rPr>
          <w:t>.</w:t>
        </w:r>
        <w:r w:rsidR="00C62570">
          <w:rPr>
            <w:sz w:val="16"/>
            <w:szCs w:val="16"/>
          </w:rPr>
          <w:br/>
        </w:r>
        <w:r w:rsidR="00301831">
          <w:fldChar w:fldCharType="begin"/>
        </w:r>
        <w:r w:rsidR="00301831">
          <w:instrText xml:space="preserve"> PAGE   \* MERGEFORMAT </w:instrText>
        </w:r>
        <w:r w:rsidR="00301831">
          <w:fldChar w:fldCharType="separate"/>
        </w:r>
        <w:r w:rsidR="00301831">
          <w:rPr>
            <w:noProof/>
          </w:rPr>
          <w:t>2</w:t>
        </w:r>
        <w:r w:rsidR="00301831">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EB98" w14:textId="3108E5FB" w:rsidR="00D1120C" w:rsidRDefault="00FA47CD" w:rsidP="00D1120C">
    <w:pPr>
      <w:pStyle w:val="NoSpacing"/>
      <w:jc w:val="center"/>
    </w:pPr>
    <w:r>
      <w:rPr>
        <w:sz w:val="16"/>
        <w:szCs w:val="16"/>
      </w:rPr>
      <w:t xml:space="preserve">Djoser, Hetephe, Incense/Hagar/Keturah </w:t>
    </w:r>
    <w:r w:rsidR="008437F3">
      <w:rPr>
        <w:sz w:val="16"/>
        <w:szCs w:val="16"/>
      </w:rPr>
      <w:br/>
      <w:t>Horus, Serket, Azazil, Abram, Baalat</w:t>
    </w:r>
    <w:r>
      <w:rPr>
        <w:sz w:val="16"/>
        <w:szCs w:val="16"/>
      </w:rPr>
      <w:br/>
      <w:t xml:space="preserve"> Ishmael, Maribah, Fatimah, Nebaioth, Basemath, Kedar | </w:t>
    </w:r>
    <w:ins w:id="956" w:author="dennis wammack" w:date="2022-06-02T19:32:00Z">
      <w:r w:rsidRPr="00D1120C">
        <w:rPr>
          <w:sz w:val="16"/>
          <w:szCs w:val="16"/>
        </w:rPr>
        <w:t>Anath, Astarte,</w:t>
      </w:r>
    </w:ins>
    <w:r>
      <w:rPr>
        <w:sz w:val="16"/>
        <w:szCs w:val="16"/>
      </w:rPr>
      <w:br/>
    </w:r>
    <w:sdt>
      <w:sdtPr>
        <w:id w:val="1509479695"/>
        <w:docPartObj>
          <w:docPartGallery w:val="Page Numbers (Bottom of Page)"/>
          <w:docPartUnique/>
        </w:docPartObj>
      </w:sdtPr>
      <w:sdtEndPr>
        <w:rPr>
          <w:noProof/>
        </w:rPr>
      </w:sdtEndPr>
      <w:sdtContent>
        <w:r w:rsidR="00D1120C">
          <w:fldChar w:fldCharType="begin"/>
        </w:r>
        <w:r w:rsidR="00D1120C">
          <w:instrText xml:space="preserve"> PAGE   \* MERGEFORMAT </w:instrText>
        </w:r>
        <w:r w:rsidR="00D1120C">
          <w:fldChar w:fldCharType="separate"/>
        </w:r>
        <w:r w:rsidR="00D1120C">
          <w:rPr>
            <w:noProof/>
          </w:rPr>
          <w:t>2</w:t>
        </w:r>
        <w:r w:rsidR="00D1120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67CA" w14:textId="77777777" w:rsidR="00897B8E" w:rsidRDefault="00897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BDE64" w14:textId="77777777" w:rsidR="0077751A" w:rsidRDefault="0077751A" w:rsidP="00FB2A5E">
      <w:pPr>
        <w:spacing w:after="0"/>
      </w:pPr>
      <w:r>
        <w:separator/>
      </w:r>
    </w:p>
  </w:footnote>
  <w:footnote w:type="continuationSeparator" w:id="0">
    <w:p w14:paraId="77990281" w14:textId="77777777" w:rsidR="0077751A" w:rsidRDefault="0077751A" w:rsidP="00FB2A5E">
      <w:pPr>
        <w:spacing w:after="0"/>
      </w:pPr>
      <w:r>
        <w:continuationSeparator/>
      </w:r>
    </w:p>
  </w:footnote>
  <w:footnote w:type="continuationNotice" w:id="1">
    <w:p w14:paraId="1B56EFF7" w14:textId="77777777" w:rsidR="0077751A" w:rsidRDefault="007775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7B94" w14:textId="2C86FF5B" w:rsidR="00F62353" w:rsidRPr="00C12AC6" w:rsidRDefault="00897B8E" w:rsidP="00C62570">
    <w:pPr>
      <w:pStyle w:val="Header"/>
      <w:jc w:val="center"/>
      <w:rPr>
        <w:sz w:val="20"/>
        <w:szCs w:val="20"/>
      </w:rPr>
    </w:pPr>
    <w:r>
      <w:rPr>
        <w:sz w:val="20"/>
        <w:szCs w:val="20"/>
      </w:rPr>
      <w:t>(</w:t>
    </w:r>
    <w:r w:rsidRPr="00897B8E">
      <w:rPr>
        <w:sz w:val="20"/>
        <w:szCs w:val="20"/>
      </w:rPr>
      <w:t>REVIEW COPY ONLY</w:t>
    </w:r>
    <w:r>
      <w:rPr>
        <w:sz w:val="20"/>
        <w:szCs w:val="20"/>
      </w:rPr>
      <w:t>.)</w:t>
    </w:r>
    <w:r w:rsidRPr="00C12AC6">
      <w:rPr>
        <w:sz w:val="20"/>
        <w:szCs w:val="20"/>
      </w:rPr>
      <w:t xml:space="preserve"> </w:t>
    </w:r>
    <w:r w:rsidR="00C62570" w:rsidRPr="00C12AC6">
      <w:rPr>
        <w:sz w:val="20"/>
        <w:szCs w:val="20"/>
      </w:rPr>
      <w:t xml:space="preserve">Book </w:t>
    </w:r>
    <w:r w:rsidR="00C31B91">
      <w:rPr>
        <w:sz w:val="20"/>
        <w:szCs w:val="20"/>
      </w:rPr>
      <w:t>6</w:t>
    </w:r>
    <w:r w:rsidR="00C62570" w:rsidRPr="00C12AC6">
      <w:rPr>
        <w:sz w:val="20"/>
        <w:szCs w:val="20"/>
      </w:rPr>
      <w:t xml:space="preserve">. </w:t>
    </w:r>
    <w:r w:rsidR="00C62570" w:rsidRPr="00EC6F4A">
      <w:rPr>
        <w:i/>
        <w:iCs/>
        <w:sz w:val="20"/>
        <w:szCs w:val="20"/>
      </w:rPr>
      <w:t>The Beginning of Civilization: Mythologies Told True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4E5D" w14:textId="51FF0A78" w:rsidR="00F62353" w:rsidRPr="00EC6F4A" w:rsidRDefault="00897B8E" w:rsidP="00F62353">
    <w:pPr>
      <w:pStyle w:val="Header"/>
      <w:jc w:val="center"/>
      <w:rPr>
        <w:i/>
        <w:iCs/>
        <w:sz w:val="20"/>
        <w:szCs w:val="20"/>
      </w:rPr>
    </w:pPr>
    <w:r>
      <w:rPr>
        <w:sz w:val="20"/>
        <w:szCs w:val="20"/>
      </w:rPr>
      <w:t xml:space="preserve">(ARC </w:t>
    </w:r>
    <w:r w:rsidRPr="00897B8E">
      <w:rPr>
        <w:sz w:val="20"/>
        <w:szCs w:val="20"/>
      </w:rPr>
      <w:t>REVIEW ONLY</w:t>
    </w:r>
    <w:r>
      <w:rPr>
        <w:sz w:val="20"/>
        <w:szCs w:val="20"/>
      </w:rPr>
      <w:t>.)</w:t>
    </w:r>
    <w:r>
      <w:rPr>
        <w:i/>
        <w:iCs/>
        <w:sz w:val="20"/>
        <w:szCs w:val="20"/>
      </w:rPr>
      <w:t xml:space="preserve"> </w:t>
    </w:r>
    <w:r w:rsidR="00C62570" w:rsidRPr="00EC6F4A">
      <w:rPr>
        <w:i/>
        <w:iCs/>
        <w:sz w:val="20"/>
        <w:szCs w:val="20"/>
      </w:rPr>
      <w:t>The P</w:t>
    </w:r>
    <w:r w:rsidR="00C31B91">
      <w:rPr>
        <w:i/>
        <w:iCs/>
        <w:sz w:val="20"/>
        <w:szCs w:val="20"/>
      </w:rPr>
      <w:t>atriarch and the Lord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7027E" w14:textId="77777777" w:rsidR="00897B8E" w:rsidRDefault="00897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0CF8"/>
    <w:multiLevelType w:val="hybridMultilevel"/>
    <w:tmpl w:val="40823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479FB"/>
    <w:multiLevelType w:val="multilevel"/>
    <w:tmpl w:val="C032D2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A0BAC"/>
    <w:multiLevelType w:val="hybridMultilevel"/>
    <w:tmpl w:val="09D4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65D75"/>
    <w:multiLevelType w:val="hybridMultilevel"/>
    <w:tmpl w:val="50925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13438"/>
    <w:multiLevelType w:val="hybridMultilevel"/>
    <w:tmpl w:val="FC5E533E"/>
    <w:lvl w:ilvl="0" w:tplc="4E103A3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551C32"/>
    <w:multiLevelType w:val="hybridMultilevel"/>
    <w:tmpl w:val="65166614"/>
    <w:lvl w:ilvl="0" w:tplc="A71EA4D0">
      <w:start w:val="12"/>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EB0FA7"/>
    <w:multiLevelType w:val="hybridMultilevel"/>
    <w:tmpl w:val="E82EC400"/>
    <w:lvl w:ilvl="0" w:tplc="7E74C834">
      <w:start w:val="12"/>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9A1924"/>
    <w:multiLevelType w:val="hybridMultilevel"/>
    <w:tmpl w:val="B1022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1D76ED"/>
    <w:multiLevelType w:val="hybridMultilevel"/>
    <w:tmpl w:val="2E0A8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135F33"/>
    <w:multiLevelType w:val="hybridMultilevel"/>
    <w:tmpl w:val="C8BA3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736162">
    <w:abstractNumId w:val="1"/>
  </w:num>
  <w:num w:numId="2" w16cid:durableId="1941378318">
    <w:abstractNumId w:val="2"/>
  </w:num>
  <w:num w:numId="3" w16cid:durableId="1240290811">
    <w:abstractNumId w:val="6"/>
  </w:num>
  <w:num w:numId="4" w16cid:durableId="1864392041">
    <w:abstractNumId w:val="5"/>
  </w:num>
  <w:num w:numId="5" w16cid:durableId="203905710">
    <w:abstractNumId w:val="0"/>
  </w:num>
  <w:num w:numId="6" w16cid:durableId="205417057">
    <w:abstractNumId w:val="4"/>
  </w:num>
  <w:num w:numId="7" w16cid:durableId="828518615">
    <w:abstractNumId w:val="7"/>
  </w:num>
  <w:num w:numId="8" w16cid:durableId="173541549">
    <w:abstractNumId w:val="8"/>
  </w:num>
  <w:num w:numId="9" w16cid:durableId="1513297995">
    <w:abstractNumId w:val="3"/>
  </w:num>
  <w:num w:numId="10" w16cid:durableId="46073315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nnis wammack">
    <w15:presenceInfo w15:providerId="Windows Live" w15:userId="c46dde9fe5222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mirrorMargins/>
  <w:proofState w:spelling="clean" w:grammar="clean"/>
  <w:attachedTemplate r:id="rId1"/>
  <w:revisionView w:markup="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SxNDcyMzYwNrQ0tDRS0lEKTi0uzszPAykwNDCsBQC3gNpPLgAAAA=="/>
  </w:docVars>
  <w:rsids>
    <w:rsidRoot w:val="00F30FA0"/>
    <w:rsid w:val="000001C7"/>
    <w:rsid w:val="0000038D"/>
    <w:rsid w:val="000003EC"/>
    <w:rsid w:val="00001C38"/>
    <w:rsid w:val="00001C4D"/>
    <w:rsid w:val="00001C6F"/>
    <w:rsid w:val="0000218C"/>
    <w:rsid w:val="0000293D"/>
    <w:rsid w:val="00002DFE"/>
    <w:rsid w:val="00003060"/>
    <w:rsid w:val="00003090"/>
    <w:rsid w:val="000039DD"/>
    <w:rsid w:val="00003ADB"/>
    <w:rsid w:val="00003D15"/>
    <w:rsid w:val="000041E3"/>
    <w:rsid w:val="000041E9"/>
    <w:rsid w:val="00004545"/>
    <w:rsid w:val="00004946"/>
    <w:rsid w:val="00004FA5"/>
    <w:rsid w:val="00005812"/>
    <w:rsid w:val="000059B8"/>
    <w:rsid w:val="00005D94"/>
    <w:rsid w:val="0000611C"/>
    <w:rsid w:val="00006168"/>
    <w:rsid w:val="000065EE"/>
    <w:rsid w:val="00007709"/>
    <w:rsid w:val="00007B25"/>
    <w:rsid w:val="00007E4C"/>
    <w:rsid w:val="00010419"/>
    <w:rsid w:val="000106F9"/>
    <w:rsid w:val="00010811"/>
    <w:rsid w:val="00010C28"/>
    <w:rsid w:val="00011084"/>
    <w:rsid w:val="00011374"/>
    <w:rsid w:val="00011673"/>
    <w:rsid w:val="000119CC"/>
    <w:rsid w:val="00011A07"/>
    <w:rsid w:val="00011AE6"/>
    <w:rsid w:val="00011BD9"/>
    <w:rsid w:val="00011D5D"/>
    <w:rsid w:val="00011ED1"/>
    <w:rsid w:val="000122FF"/>
    <w:rsid w:val="00012488"/>
    <w:rsid w:val="0001253F"/>
    <w:rsid w:val="000128C8"/>
    <w:rsid w:val="000133AA"/>
    <w:rsid w:val="00013652"/>
    <w:rsid w:val="000136A8"/>
    <w:rsid w:val="00013710"/>
    <w:rsid w:val="00013B24"/>
    <w:rsid w:val="00013DB4"/>
    <w:rsid w:val="00013DB6"/>
    <w:rsid w:val="00013F31"/>
    <w:rsid w:val="000140F0"/>
    <w:rsid w:val="000143F4"/>
    <w:rsid w:val="0001456B"/>
    <w:rsid w:val="0001467E"/>
    <w:rsid w:val="0001483E"/>
    <w:rsid w:val="00014966"/>
    <w:rsid w:val="00014DA3"/>
    <w:rsid w:val="000155F4"/>
    <w:rsid w:val="0001584F"/>
    <w:rsid w:val="00015CDA"/>
    <w:rsid w:val="00015DA9"/>
    <w:rsid w:val="0001602F"/>
    <w:rsid w:val="0001612F"/>
    <w:rsid w:val="00016209"/>
    <w:rsid w:val="00016607"/>
    <w:rsid w:val="00016664"/>
    <w:rsid w:val="0001699E"/>
    <w:rsid w:val="00016E69"/>
    <w:rsid w:val="00017297"/>
    <w:rsid w:val="000175D6"/>
    <w:rsid w:val="000176CC"/>
    <w:rsid w:val="00020AA0"/>
    <w:rsid w:val="00020ECF"/>
    <w:rsid w:val="000213B0"/>
    <w:rsid w:val="0002196D"/>
    <w:rsid w:val="00022309"/>
    <w:rsid w:val="00022E93"/>
    <w:rsid w:val="00023250"/>
    <w:rsid w:val="00023E11"/>
    <w:rsid w:val="00023F02"/>
    <w:rsid w:val="00024CF9"/>
    <w:rsid w:val="00024F39"/>
    <w:rsid w:val="0002512F"/>
    <w:rsid w:val="00025161"/>
    <w:rsid w:val="0002518D"/>
    <w:rsid w:val="00025330"/>
    <w:rsid w:val="000253B2"/>
    <w:rsid w:val="00025427"/>
    <w:rsid w:val="000255D0"/>
    <w:rsid w:val="000257A2"/>
    <w:rsid w:val="00025C22"/>
    <w:rsid w:val="00025DEB"/>
    <w:rsid w:val="0002616C"/>
    <w:rsid w:val="000269FC"/>
    <w:rsid w:val="00026ED7"/>
    <w:rsid w:val="000273FB"/>
    <w:rsid w:val="000276E7"/>
    <w:rsid w:val="000277E8"/>
    <w:rsid w:val="00027A85"/>
    <w:rsid w:val="00030231"/>
    <w:rsid w:val="00030545"/>
    <w:rsid w:val="0003063A"/>
    <w:rsid w:val="0003075F"/>
    <w:rsid w:val="0003085C"/>
    <w:rsid w:val="00030E0A"/>
    <w:rsid w:val="00030E78"/>
    <w:rsid w:val="00031BE2"/>
    <w:rsid w:val="00031C0F"/>
    <w:rsid w:val="00031F26"/>
    <w:rsid w:val="00032247"/>
    <w:rsid w:val="000324A8"/>
    <w:rsid w:val="000327D7"/>
    <w:rsid w:val="00032A1B"/>
    <w:rsid w:val="00032CBC"/>
    <w:rsid w:val="00032E66"/>
    <w:rsid w:val="0003313E"/>
    <w:rsid w:val="0003360F"/>
    <w:rsid w:val="0003401D"/>
    <w:rsid w:val="00034B2C"/>
    <w:rsid w:val="00034E50"/>
    <w:rsid w:val="00034E7D"/>
    <w:rsid w:val="000350C8"/>
    <w:rsid w:val="000357C7"/>
    <w:rsid w:val="00035C80"/>
    <w:rsid w:val="00035F36"/>
    <w:rsid w:val="000361C7"/>
    <w:rsid w:val="00036E49"/>
    <w:rsid w:val="0003710C"/>
    <w:rsid w:val="00037B61"/>
    <w:rsid w:val="00037C18"/>
    <w:rsid w:val="00037F7E"/>
    <w:rsid w:val="0004020D"/>
    <w:rsid w:val="000406CC"/>
    <w:rsid w:val="000407B3"/>
    <w:rsid w:val="00040849"/>
    <w:rsid w:val="000409D1"/>
    <w:rsid w:val="00041003"/>
    <w:rsid w:val="00041965"/>
    <w:rsid w:val="00042248"/>
    <w:rsid w:val="0004230A"/>
    <w:rsid w:val="000428CC"/>
    <w:rsid w:val="00042FFB"/>
    <w:rsid w:val="00043024"/>
    <w:rsid w:val="0004320E"/>
    <w:rsid w:val="00043231"/>
    <w:rsid w:val="0004361D"/>
    <w:rsid w:val="00043F30"/>
    <w:rsid w:val="000446AF"/>
    <w:rsid w:val="00045255"/>
    <w:rsid w:val="000452CD"/>
    <w:rsid w:val="0004596E"/>
    <w:rsid w:val="00045C82"/>
    <w:rsid w:val="00045F27"/>
    <w:rsid w:val="00046065"/>
    <w:rsid w:val="000461A7"/>
    <w:rsid w:val="000465FE"/>
    <w:rsid w:val="00046846"/>
    <w:rsid w:val="00046855"/>
    <w:rsid w:val="00046A65"/>
    <w:rsid w:val="00047058"/>
    <w:rsid w:val="00047167"/>
    <w:rsid w:val="000474B2"/>
    <w:rsid w:val="000479D7"/>
    <w:rsid w:val="00050184"/>
    <w:rsid w:val="00050C9F"/>
    <w:rsid w:val="00050DFE"/>
    <w:rsid w:val="00051339"/>
    <w:rsid w:val="0005144F"/>
    <w:rsid w:val="000516AD"/>
    <w:rsid w:val="00051751"/>
    <w:rsid w:val="00051B74"/>
    <w:rsid w:val="00052208"/>
    <w:rsid w:val="000530CB"/>
    <w:rsid w:val="00053502"/>
    <w:rsid w:val="00053F91"/>
    <w:rsid w:val="00054552"/>
    <w:rsid w:val="00054557"/>
    <w:rsid w:val="000546CE"/>
    <w:rsid w:val="000547F6"/>
    <w:rsid w:val="000549A6"/>
    <w:rsid w:val="00054A6D"/>
    <w:rsid w:val="00054B16"/>
    <w:rsid w:val="00054B36"/>
    <w:rsid w:val="00054D7B"/>
    <w:rsid w:val="00054D9A"/>
    <w:rsid w:val="00054E9F"/>
    <w:rsid w:val="000551C3"/>
    <w:rsid w:val="00055431"/>
    <w:rsid w:val="00055679"/>
    <w:rsid w:val="00055820"/>
    <w:rsid w:val="00055829"/>
    <w:rsid w:val="00055A2E"/>
    <w:rsid w:val="00055C81"/>
    <w:rsid w:val="0005627B"/>
    <w:rsid w:val="000565E9"/>
    <w:rsid w:val="00056F84"/>
    <w:rsid w:val="00057022"/>
    <w:rsid w:val="000573B1"/>
    <w:rsid w:val="000573B3"/>
    <w:rsid w:val="000576B2"/>
    <w:rsid w:val="00057E75"/>
    <w:rsid w:val="00057FB0"/>
    <w:rsid w:val="0006019A"/>
    <w:rsid w:val="00060567"/>
    <w:rsid w:val="00060E91"/>
    <w:rsid w:val="00060EC9"/>
    <w:rsid w:val="00061594"/>
    <w:rsid w:val="0006175D"/>
    <w:rsid w:val="00061C6E"/>
    <w:rsid w:val="00061F0E"/>
    <w:rsid w:val="00062172"/>
    <w:rsid w:val="00062848"/>
    <w:rsid w:val="00062DAC"/>
    <w:rsid w:val="00063607"/>
    <w:rsid w:val="00063755"/>
    <w:rsid w:val="00063884"/>
    <w:rsid w:val="000639EF"/>
    <w:rsid w:val="00063E36"/>
    <w:rsid w:val="00064183"/>
    <w:rsid w:val="000641DD"/>
    <w:rsid w:val="0006422E"/>
    <w:rsid w:val="00064E4F"/>
    <w:rsid w:val="00065098"/>
    <w:rsid w:val="000652F6"/>
    <w:rsid w:val="00065367"/>
    <w:rsid w:val="000653F8"/>
    <w:rsid w:val="0006551C"/>
    <w:rsid w:val="000655D6"/>
    <w:rsid w:val="00065692"/>
    <w:rsid w:val="00065762"/>
    <w:rsid w:val="00065BBF"/>
    <w:rsid w:val="00065D45"/>
    <w:rsid w:val="0006652F"/>
    <w:rsid w:val="00066728"/>
    <w:rsid w:val="00066864"/>
    <w:rsid w:val="00066BAC"/>
    <w:rsid w:val="00067817"/>
    <w:rsid w:val="0006783B"/>
    <w:rsid w:val="00070390"/>
    <w:rsid w:val="000703F9"/>
    <w:rsid w:val="00070BB2"/>
    <w:rsid w:val="00071EE8"/>
    <w:rsid w:val="00071FAF"/>
    <w:rsid w:val="000722AC"/>
    <w:rsid w:val="00072316"/>
    <w:rsid w:val="00072999"/>
    <w:rsid w:val="00072ABA"/>
    <w:rsid w:val="00072B16"/>
    <w:rsid w:val="00072D52"/>
    <w:rsid w:val="00072E74"/>
    <w:rsid w:val="00072F4E"/>
    <w:rsid w:val="000730D9"/>
    <w:rsid w:val="00073125"/>
    <w:rsid w:val="000733C7"/>
    <w:rsid w:val="00073487"/>
    <w:rsid w:val="00073934"/>
    <w:rsid w:val="0007446F"/>
    <w:rsid w:val="00074A76"/>
    <w:rsid w:val="00074F90"/>
    <w:rsid w:val="00075135"/>
    <w:rsid w:val="000754D3"/>
    <w:rsid w:val="000755C8"/>
    <w:rsid w:val="00076A1A"/>
    <w:rsid w:val="00076FBA"/>
    <w:rsid w:val="000770AD"/>
    <w:rsid w:val="000774E1"/>
    <w:rsid w:val="000776D0"/>
    <w:rsid w:val="00077A4A"/>
    <w:rsid w:val="00077D60"/>
    <w:rsid w:val="00077E00"/>
    <w:rsid w:val="00077E5D"/>
    <w:rsid w:val="00080986"/>
    <w:rsid w:val="00080E1C"/>
    <w:rsid w:val="000815DD"/>
    <w:rsid w:val="00081A5B"/>
    <w:rsid w:val="000820EC"/>
    <w:rsid w:val="000821E4"/>
    <w:rsid w:val="00082456"/>
    <w:rsid w:val="000827E3"/>
    <w:rsid w:val="00082818"/>
    <w:rsid w:val="00082CE5"/>
    <w:rsid w:val="00082F4C"/>
    <w:rsid w:val="0008383C"/>
    <w:rsid w:val="0008389F"/>
    <w:rsid w:val="00083E4F"/>
    <w:rsid w:val="00083EB3"/>
    <w:rsid w:val="00084409"/>
    <w:rsid w:val="000845EF"/>
    <w:rsid w:val="00084E08"/>
    <w:rsid w:val="00084FFE"/>
    <w:rsid w:val="000853D6"/>
    <w:rsid w:val="0008550A"/>
    <w:rsid w:val="00085939"/>
    <w:rsid w:val="00085AD0"/>
    <w:rsid w:val="00086763"/>
    <w:rsid w:val="00086887"/>
    <w:rsid w:val="00086D68"/>
    <w:rsid w:val="00086F0B"/>
    <w:rsid w:val="0008742B"/>
    <w:rsid w:val="000879E6"/>
    <w:rsid w:val="00087AD5"/>
    <w:rsid w:val="00087C3F"/>
    <w:rsid w:val="00087C4B"/>
    <w:rsid w:val="0009048C"/>
    <w:rsid w:val="000904A7"/>
    <w:rsid w:val="0009053C"/>
    <w:rsid w:val="000906AD"/>
    <w:rsid w:val="00090917"/>
    <w:rsid w:val="00090CB7"/>
    <w:rsid w:val="00090D5D"/>
    <w:rsid w:val="00090DD4"/>
    <w:rsid w:val="00091380"/>
    <w:rsid w:val="0009181C"/>
    <w:rsid w:val="00091B6F"/>
    <w:rsid w:val="00092071"/>
    <w:rsid w:val="00092239"/>
    <w:rsid w:val="00092380"/>
    <w:rsid w:val="000927B0"/>
    <w:rsid w:val="00092970"/>
    <w:rsid w:val="00092996"/>
    <w:rsid w:val="00092A3F"/>
    <w:rsid w:val="00092A8A"/>
    <w:rsid w:val="00092DE1"/>
    <w:rsid w:val="00092E30"/>
    <w:rsid w:val="000931E2"/>
    <w:rsid w:val="00093627"/>
    <w:rsid w:val="000938C3"/>
    <w:rsid w:val="0009391E"/>
    <w:rsid w:val="00093BF3"/>
    <w:rsid w:val="00093C0F"/>
    <w:rsid w:val="00093F9C"/>
    <w:rsid w:val="000944B7"/>
    <w:rsid w:val="00094DE6"/>
    <w:rsid w:val="00094EBB"/>
    <w:rsid w:val="00095269"/>
    <w:rsid w:val="00095567"/>
    <w:rsid w:val="000956E4"/>
    <w:rsid w:val="000957D4"/>
    <w:rsid w:val="000962BB"/>
    <w:rsid w:val="00096990"/>
    <w:rsid w:val="00096B56"/>
    <w:rsid w:val="00096CDC"/>
    <w:rsid w:val="00096D57"/>
    <w:rsid w:val="00097450"/>
    <w:rsid w:val="00097593"/>
    <w:rsid w:val="0009787A"/>
    <w:rsid w:val="00097DFB"/>
    <w:rsid w:val="00097FD6"/>
    <w:rsid w:val="000A00F7"/>
    <w:rsid w:val="000A07D5"/>
    <w:rsid w:val="000A0A6F"/>
    <w:rsid w:val="000A0F5E"/>
    <w:rsid w:val="000A0F88"/>
    <w:rsid w:val="000A1633"/>
    <w:rsid w:val="000A1647"/>
    <w:rsid w:val="000A1BAD"/>
    <w:rsid w:val="000A1C9A"/>
    <w:rsid w:val="000A1E3E"/>
    <w:rsid w:val="000A20FC"/>
    <w:rsid w:val="000A24B6"/>
    <w:rsid w:val="000A25E9"/>
    <w:rsid w:val="000A305A"/>
    <w:rsid w:val="000A337C"/>
    <w:rsid w:val="000A3AEB"/>
    <w:rsid w:val="000A3CA5"/>
    <w:rsid w:val="000A3D3F"/>
    <w:rsid w:val="000A3EEF"/>
    <w:rsid w:val="000A3F08"/>
    <w:rsid w:val="000A40B9"/>
    <w:rsid w:val="000A435B"/>
    <w:rsid w:val="000A4532"/>
    <w:rsid w:val="000A48F3"/>
    <w:rsid w:val="000A498E"/>
    <w:rsid w:val="000A4F23"/>
    <w:rsid w:val="000A5208"/>
    <w:rsid w:val="000A5819"/>
    <w:rsid w:val="000A58D1"/>
    <w:rsid w:val="000A5C07"/>
    <w:rsid w:val="000A6070"/>
    <w:rsid w:val="000A65F3"/>
    <w:rsid w:val="000A6F57"/>
    <w:rsid w:val="000A7899"/>
    <w:rsid w:val="000A7AC8"/>
    <w:rsid w:val="000A7D10"/>
    <w:rsid w:val="000A7D62"/>
    <w:rsid w:val="000B0290"/>
    <w:rsid w:val="000B07A9"/>
    <w:rsid w:val="000B0D67"/>
    <w:rsid w:val="000B0DCD"/>
    <w:rsid w:val="000B0E18"/>
    <w:rsid w:val="000B0E44"/>
    <w:rsid w:val="000B0E93"/>
    <w:rsid w:val="000B0EF1"/>
    <w:rsid w:val="000B143B"/>
    <w:rsid w:val="000B1523"/>
    <w:rsid w:val="000B15B6"/>
    <w:rsid w:val="000B19A6"/>
    <w:rsid w:val="000B229B"/>
    <w:rsid w:val="000B2442"/>
    <w:rsid w:val="000B25A5"/>
    <w:rsid w:val="000B26A0"/>
    <w:rsid w:val="000B2877"/>
    <w:rsid w:val="000B2A2E"/>
    <w:rsid w:val="000B2B9C"/>
    <w:rsid w:val="000B2D21"/>
    <w:rsid w:val="000B2DE8"/>
    <w:rsid w:val="000B3750"/>
    <w:rsid w:val="000B4690"/>
    <w:rsid w:val="000B512B"/>
    <w:rsid w:val="000B54EC"/>
    <w:rsid w:val="000B576C"/>
    <w:rsid w:val="000B5872"/>
    <w:rsid w:val="000B5C49"/>
    <w:rsid w:val="000B5F42"/>
    <w:rsid w:val="000B6F89"/>
    <w:rsid w:val="000B75A7"/>
    <w:rsid w:val="000B7958"/>
    <w:rsid w:val="000B7A88"/>
    <w:rsid w:val="000B7DD6"/>
    <w:rsid w:val="000C0197"/>
    <w:rsid w:val="000C056A"/>
    <w:rsid w:val="000C06D6"/>
    <w:rsid w:val="000C0F44"/>
    <w:rsid w:val="000C12E7"/>
    <w:rsid w:val="000C13C7"/>
    <w:rsid w:val="000C15C6"/>
    <w:rsid w:val="000C18E3"/>
    <w:rsid w:val="000C1A06"/>
    <w:rsid w:val="000C1A61"/>
    <w:rsid w:val="000C1B7B"/>
    <w:rsid w:val="000C1F4A"/>
    <w:rsid w:val="000C247E"/>
    <w:rsid w:val="000C2772"/>
    <w:rsid w:val="000C2842"/>
    <w:rsid w:val="000C2A3C"/>
    <w:rsid w:val="000C33E1"/>
    <w:rsid w:val="000C34B1"/>
    <w:rsid w:val="000C34DD"/>
    <w:rsid w:val="000C363F"/>
    <w:rsid w:val="000C364C"/>
    <w:rsid w:val="000C3AAC"/>
    <w:rsid w:val="000C3B74"/>
    <w:rsid w:val="000C417E"/>
    <w:rsid w:val="000C425E"/>
    <w:rsid w:val="000C43A9"/>
    <w:rsid w:val="000C4400"/>
    <w:rsid w:val="000C4743"/>
    <w:rsid w:val="000C491D"/>
    <w:rsid w:val="000C4A7A"/>
    <w:rsid w:val="000C4CE8"/>
    <w:rsid w:val="000C50A3"/>
    <w:rsid w:val="000C5157"/>
    <w:rsid w:val="000C552E"/>
    <w:rsid w:val="000C556D"/>
    <w:rsid w:val="000C5868"/>
    <w:rsid w:val="000C5B46"/>
    <w:rsid w:val="000C5BAB"/>
    <w:rsid w:val="000C5DE4"/>
    <w:rsid w:val="000C652C"/>
    <w:rsid w:val="000C66DA"/>
    <w:rsid w:val="000C6990"/>
    <w:rsid w:val="000C6DE5"/>
    <w:rsid w:val="000C6E8C"/>
    <w:rsid w:val="000C7662"/>
    <w:rsid w:val="000C7A1C"/>
    <w:rsid w:val="000C7D30"/>
    <w:rsid w:val="000C7F98"/>
    <w:rsid w:val="000D04A1"/>
    <w:rsid w:val="000D0843"/>
    <w:rsid w:val="000D0925"/>
    <w:rsid w:val="000D0A7E"/>
    <w:rsid w:val="000D0BF7"/>
    <w:rsid w:val="000D0EBE"/>
    <w:rsid w:val="000D1059"/>
    <w:rsid w:val="000D10AD"/>
    <w:rsid w:val="000D1116"/>
    <w:rsid w:val="000D128B"/>
    <w:rsid w:val="000D1D6C"/>
    <w:rsid w:val="000D1DF6"/>
    <w:rsid w:val="000D1EEC"/>
    <w:rsid w:val="000D2402"/>
    <w:rsid w:val="000D252E"/>
    <w:rsid w:val="000D2900"/>
    <w:rsid w:val="000D328A"/>
    <w:rsid w:val="000D33A5"/>
    <w:rsid w:val="000D3853"/>
    <w:rsid w:val="000D3A54"/>
    <w:rsid w:val="000D3D5F"/>
    <w:rsid w:val="000D4094"/>
    <w:rsid w:val="000D4883"/>
    <w:rsid w:val="000D49B2"/>
    <w:rsid w:val="000D4D5F"/>
    <w:rsid w:val="000D4F47"/>
    <w:rsid w:val="000D50B4"/>
    <w:rsid w:val="000D528A"/>
    <w:rsid w:val="000D53E7"/>
    <w:rsid w:val="000D550F"/>
    <w:rsid w:val="000D56CA"/>
    <w:rsid w:val="000D6627"/>
    <w:rsid w:val="000D6A97"/>
    <w:rsid w:val="000D6D76"/>
    <w:rsid w:val="000D6EE0"/>
    <w:rsid w:val="000D70E5"/>
    <w:rsid w:val="000D70ED"/>
    <w:rsid w:val="000D726D"/>
    <w:rsid w:val="000D7AE0"/>
    <w:rsid w:val="000D7D86"/>
    <w:rsid w:val="000D7DDB"/>
    <w:rsid w:val="000E00A4"/>
    <w:rsid w:val="000E03FE"/>
    <w:rsid w:val="000E072E"/>
    <w:rsid w:val="000E0875"/>
    <w:rsid w:val="000E0EBE"/>
    <w:rsid w:val="000E1665"/>
    <w:rsid w:val="000E16B5"/>
    <w:rsid w:val="000E16BA"/>
    <w:rsid w:val="000E16BE"/>
    <w:rsid w:val="000E17A0"/>
    <w:rsid w:val="000E239C"/>
    <w:rsid w:val="000E2421"/>
    <w:rsid w:val="000E2691"/>
    <w:rsid w:val="000E2D8E"/>
    <w:rsid w:val="000E2F8A"/>
    <w:rsid w:val="000E3037"/>
    <w:rsid w:val="000E3406"/>
    <w:rsid w:val="000E342B"/>
    <w:rsid w:val="000E3B0D"/>
    <w:rsid w:val="000E3E5E"/>
    <w:rsid w:val="000E440F"/>
    <w:rsid w:val="000E465A"/>
    <w:rsid w:val="000E48FA"/>
    <w:rsid w:val="000E4B61"/>
    <w:rsid w:val="000E4C9B"/>
    <w:rsid w:val="000E4EA3"/>
    <w:rsid w:val="000E50C4"/>
    <w:rsid w:val="000E5519"/>
    <w:rsid w:val="000E5584"/>
    <w:rsid w:val="000E58C3"/>
    <w:rsid w:val="000E5D7B"/>
    <w:rsid w:val="000E606F"/>
    <w:rsid w:val="000E626F"/>
    <w:rsid w:val="000E68C6"/>
    <w:rsid w:val="000E6BA6"/>
    <w:rsid w:val="000E6E18"/>
    <w:rsid w:val="000E70FF"/>
    <w:rsid w:val="000E7194"/>
    <w:rsid w:val="000E74BB"/>
    <w:rsid w:val="000E77B8"/>
    <w:rsid w:val="000E7944"/>
    <w:rsid w:val="000E7BB0"/>
    <w:rsid w:val="000E7D85"/>
    <w:rsid w:val="000F011B"/>
    <w:rsid w:val="000F014D"/>
    <w:rsid w:val="000F065E"/>
    <w:rsid w:val="000F0C94"/>
    <w:rsid w:val="000F0C9D"/>
    <w:rsid w:val="000F0FBF"/>
    <w:rsid w:val="000F1035"/>
    <w:rsid w:val="000F10A9"/>
    <w:rsid w:val="000F1106"/>
    <w:rsid w:val="000F1541"/>
    <w:rsid w:val="000F1DC5"/>
    <w:rsid w:val="000F2000"/>
    <w:rsid w:val="000F202D"/>
    <w:rsid w:val="000F2E96"/>
    <w:rsid w:val="000F3A36"/>
    <w:rsid w:val="000F3DB0"/>
    <w:rsid w:val="000F470C"/>
    <w:rsid w:val="000F4A4A"/>
    <w:rsid w:val="000F4BBC"/>
    <w:rsid w:val="000F50E5"/>
    <w:rsid w:val="000F599E"/>
    <w:rsid w:val="000F5BFB"/>
    <w:rsid w:val="000F5EAF"/>
    <w:rsid w:val="000F5FB2"/>
    <w:rsid w:val="000F6249"/>
    <w:rsid w:val="000F6890"/>
    <w:rsid w:val="000F69BA"/>
    <w:rsid w:val="000F6F01"/>
    <w:rsid w:val="000F7108"/>
    <w:rsid w:val="000F781A"/>
    <w:rsid w:val="000F789B"/>
    <w:rsid w:val="000F79D5"/>
    <w:rsid w:val="000F7B9E"/>
    <w:rsid w:val="000F7D6F"/>
    <w:rsid w:val="000F7D70"/>
    <w:rsid w:val="0010019C"/>
    <w:rsid w:val="0010045E"/>
    <w:rsid w:val="0010051C"/>
    <w:rsid w:val="0010080C"/>
    <w:rsid w:val="00100905"/>
    <w:rsid w:val="00100A41"/>
    <w:rsid w:val="00100CBC"/>
    <w:rsid w:val="00100CCA"/>
    <w:rsid w:val="00100EED"/>
    <w:rsid w:val="001010A0"/>
    <w:rsid w:val="0010111B"/>
    <w:rsid w:val="00101219"/>
    <w:rsid w:val="00101703"/>
    <w:rsid w:val="0010175E"/>
    <w:rsid w:val="0010184D"/>
    <w:rsid w:val="00101BEF"/>
    <w:rsid w:val="00101CE3"/>
    <w:rsid w:val="001022C4"/>
    <w:rsid w:val="00102752"/>
    <w:rsid w:val="00102E3D"/>
    <w:rsid w:val="001030B1"/>
    <w:rsid w:val="001030F4"/>
    <w:rsid w:val="00103CCB"/>
    <w:rsid w:val="00103DBA"/>
    <w:rsid w:val="00103DEC"/>
    <w:rsid w:val="0010406B"/>
    <w:rsid w:val="00104123"/>
    <w:rsid w:val="00104319"/>
    <w:rsid w:val="001047A0"/>
    <w:rsid w:val="00104D0A"/>
    <w:rsid w:val="0010555B"/>
    <w:rsid w:val="00105FE9"/>
    <w:rsid w:val="0010616C"/>
    <w:rsid w:val="001061BC"/>
    <w:rsid w:val="001067D3"/>
    <w:rsid w:val="001067F5"/>
    <w:rsid w:val="0010695F"/>
    <w:rsid w:val="00106BD0"/>
    <w:rsid w:val="00106E3B"/>
    <w:rsid w:val="001071D5"/>
    <w:rsid w:val="00107248"/>
    <w:rsid w:val="0010773F"/>
    <w:rsid w:val="00107811"/>
    <w:rsid w:val="00107841"/>
    <w:rsid w:val="00107907"/>
    <w:rsid w:val="001100CD"/>
    <w:rsid w:val="001104E7"/>
    <w:rsid w:val="00110645"/>
    <w:rsid w:val="001108D0"/>
    <w:rsid w:val="00110B49"/>
    <w:rsid w:val="0011173E"/>
    <w:rsid w:val="00111D67"/>
    <w:rsid w:val="0011234D"/>
    <w:rsid w:val="001124A8"/>
    <w:rsid w:val="001124EF"/>
    <w:rsid w:val="0011253A"/>
    <w:rsid w:val="00112CE6"/>
    <w:rsid w:val="00112EFB"/>
    <w:rsid w:val="00113AD8"/>
    <w:rsid w:val="001143C4"/>
    <w:rsid w:val="00114850"/>
    <w:rsid w:val="00114DF4"/>
    <w:rsid w:val="00114EC2"/>
    <w:rsid w:val="0011552B"/>
    <w:rsid w:val="0011576D"/>
    <w:rsid w:val="0011589B"/>
    <w:rsid w:val="001158C8"/>
    <w:rsid w:val="00115B2E"/>
    <w:rsid w:val="00115F89"/>
    <w:rsid w:val="00116406"/>
    <w:rsid w:val="0011644E"/>
    <w:rsid w:val="001165E5"/>
    <w:rsid w:val="001167FD"/>
    <w:rsid w:val="001168EB"/>
    <w:rsid w:val="0011695E"/>
    <w:rsid w:val="00116BD4"/>
    <w:rsid w:val="00116D2A"/>
    <w:rsid w:val="001173B8"/>
    <w:rsid w:val="001173DB"/>
    <w:rsid w:val="00117E59"/>
    <w:rsid w:val="00120347"/>
    <w:rsid w:val="00120590"/>
    <w:rsid w:val="00121DFD"/>
    <w:rsid w:val="001220C3"/>
    <w:rsid w:val="001220D0"/>
    <w:rsid w:val="001221C3"/>
    <w:rsid w:val="0012305E"/>
    <w:rsid w:val="001232B8"/>
    <w:rsid w:val="001235D2"/>
    <w:rsid w:val="00123AA0"/>
    <w:rsid w:val="00123CC5"/>
    <w:rsid w:val="001241D9"/>
    <w:rsid w:val="00124365"/>
    <w:rsid w:val="00124459"/>
    <w:rsid w:val="0012448C"/>
    <w:rsid w:val="00124BD3"/>
    <w:rsid w:val="0012546D"/>
    <w:rsid w:val="001255BB"/>
    <w:rsid w:val="00125763"/>
    <w:rsid w:val="00125BE1"/>
    <w:rsid w:val="00126269"/>
    <w:rsid w:val="00126571"/>
    <w:rsid w:val="00126706"/>
    <w:rsid w:val="00126B78"/>
    <w:rsid w:val="00127160"/>
    <w:rsid w:val="0012771F"/>
    <w:rsid w:val="00127972"/>
    <w:rsid w:val="00127A5F"/>
    <w:rsid w:val="00127C10"/>
    <w:rsid w:val="00127FB2"/>
    <w:rsid w:val="0013057C"/>
    <w:rsid w:val="0013089D"/>
    <w:rsid w:val="001308C3"/>
    <w:rsid w:val="00130FF9"/>
    <w:rsid w:val="00130FFD"/>
    <w:rsid w:val="00131108"/>
    <w:rsid w:val="0013196A"/>
    <w:rsid w:val="00131CCE"/>
    <w:rsid w:val="00131D37"/>
    <w:rsid w:val="00131E32"/>
    <w:rsid w:val="00132078"/>
    <w:rsid w:val="0013219C"/>
    <w:rsid w:val="001321AE"/>
    <w:rsid w:val="00132304"/>
    <w:rsid w:val="00132312"/>
    <w:rsid w:val="00132379"/>
    <w:rsid w:val="00132590"/>
    <w:rsid w:val="001328CB"/>
    <w:rsid w:val="001328D3"/>
    <w:rsid w:val="00132EAD"/>
    <w:rsid w:val="00133028"/>
    <w:rsid w:val="001334F3"/>
    <w:rsid w:val="0013382A"/>
    <w:rsid w:val="0013389C"/>
    <w:rsid w:val="00133B17"/>
    <w:rsid w:val="00133C9B"/>
    <w:rsid w:val="00133E74"/>
    <w:rsid w:val="00133EB9"/>
    <w:rsid w:val="00133F4A"/>
    <w:rsid w:val="0013451E"/>
    <w:rsid w:val="0013499E"/>
    <w:rsid w:val="001349D8"/>
    <w:rsid w:val="00134B9B"/>
    <w:rsid w:val="00134E9C"/>
    <w:rsid w:val="00134FD5"/>
    <w:rsid w:val="001353A8"/>
    <w:rsid w:val="001354C5"/>
    <w:rsid w:val="001356A1"/>
    <w:rsid w:val="001358D5"/>
    <w:rsid w:val="00135A1D"/>
    <w:rsid w:val="00135C70"/>
    <w:rsid w:val="0013616A"/>
    <w:rsid w:val="001362CD"/>
    <w:rsid w:val="00136EB2"/>
    <w:rsid w:val="00136EE8"/>
    <w:rsid w:val="0013796B"/>
    <w:rsid w:val="00137C1A"/>
    <w:rsid w:val="00137C36"/>
    <w:rsid w:val="00137DD7"/>
    <w:rsid w:val="001402AC"/>
    <w:rsid w:val="00140377"/>
    <w:rsid w:val="00140C26"/>
    <w:rsid w:val="00140CF3"/>
    <w:rsid w:val="00140E6D"/>
    <w:rsid w:val="001413DD"/>
    <w:rsid w:val="00141425"/>
    <w:rsid w:val="001416A6"/>
    <w:rsid w:val="00141785"/>
    <w:rsid w:val="00141E1C"/>
    <w:rsid w:val="0014228F"/>
    <w:rsid w:val="001427D7"/>
    <w:rsid w:val="00143212"/>
    <w:rsid w:val="00143237"/>
    <w:rsid w:val="0014339E"/>
    <w:rsid w:val="001438AE"/>
    <w:rsid w:val="00143BC2"/>
    <w:rsid w:val="001443CB"/>
    <w:rsid w:val="001448CA"/>
    <w:rsid w:val="00144974"/>
    <w:rsid w:val="00144BEC"/>
    <w:rsid w:val="00144D7C"/>
    <w:rsid w:val="00145224"/>
    <w:rsid w:val="001452A4"/>
    <w:rsid w:val="00145BEC"/>
    <w:rsid w:val="00145D3F"/>
    <w:rsid w:val="00146155"/>
    <w:rsid w:val="00146165"/>
    <w:rsid w:val="00146231"/>
    <w:rsid w:val="00146680"/>
    <w:rsid w:val="001466E1"/>
    <w:rsid w:val="00146B87"/>
    <w:rsid w:val="00146CD8"/>
    <w:rsid w:val="001476FF"/>
    <w:rsid w:val="001503D3"/>
    <w:rsid w:val="001505D6"/>
    <w:rsid w:val="0015065A"/>
    <w:rsid w:val="0015101E"/>
    <w:rsid w:val="001510AD"/>
    <w:rsid w:val="00151282"/>
    <w:rsid w:val="00151827"/>
    <w:rsid w:val="0015212A"/>
    <w:rsid w:val="001526A6"/>
    <w:rsid w:val="00152892"/>
    <w:rsid w:val="001528F3"/>
    <w:rsid w:val="00152AA9"/>
    <w:rsid w:val="001537D2"/>
    <w:rsid w:val="00153A49"/>
    <w:rsid w:val="00153EC2"/>
    <w:rsid w:val="001540F5"/>
    <w:rsid w:val="001547F4"/>
    <w:rsid w:val="0015493E"/>
    <w:rsid w:val="001555B7"/>
    <w:rsid w:val="0015587A"/>
    <w:rsid w:val="00156138"/>
    <w:rsid w:val="001567C4"/>
    <w:rsid w:val="001568A1"/>
    <w:rsid w:val="00156A14"/>
    <w:rsid w:val="00156F72"/>
    <w:rsid w:val="0015708B"/>
    <w:rsid w:val="0015748D"/>
    <w:rsid w:val="00157730"/>
    <w:rsid w:val="001579F1"/>
    <w:rsid w:val="001600BA"/>
    <w:rsid w:val="001601C3"/>
    <w:rsid w:val="00160225"/>
    <w:rsid w:val="00160396"/>
    <w:rsid w:val="001604E1"/>
    <w:rsid w:val="00160523"/>
    <w:rsid w:val="00160892"/>
    <w:rsid w:val="00160AAC"/>
    <w:rsid w:val="00160BDB"/>
    <w:rsid w:val="00160C98"/>
    <w:rsid w:val="00160E19"/>
    <w:rsid w:val="00161279"/>
    <w:rsid w:val="00161615"/>
    <w:rsid w:val="00161AFE"/>
    <w:rsid w:val="00161E9C"/>
    <w:rsid w:val="00161FF9"/>
    <w:rsid w:val="0016254D"/>
    <w:rsid w:val="001627E0"/>
    <w:rsid w:val="00162879"/>
    <w:rsid w:val="0016290A"/>
    <w:rsid w:val="00162A8F"/>
    <w:rsid w:val="00162FF0"/>
    <w:rsid w:val="001630F3"/>
    <w:rsid w:val="00163604"/>
    <w:rsid w:val="001636C6"/>
    <w:rsid w:val="001639F6"/>
    <w:rsid w:val="001643C7"/>
    <w:rsid w:val="0016440B"/>
    <w:rsid w:val="00164446"/>
    <w:rsid w:val="00164B62"/>
    <w:rsid w:val="00164C29"/>
    <w:rsid w:val="00164EED"/>
    <w:rsid w:val="00164FCA"/>
    <w:rsid w:val="001652C4"/>
    <w:rsid w:val="0016570B"/>
    <w:rsid w:val="00165D3D"/>
    <w:rsid w:val="00165DB7"/>
    <w:rsid w:val="00165FCC"/>
    <w:rsid w:val="0016604E"/>
    <w:rsid w:val="00166FE5"/>
    <w:rsid w:val="0016714D"/>
    <w:rsid w:val="0016715A"/>
    <w:rsid w:val="001673F3"/>
    <w:rsid w:val="00167609"/>
    <w:rsid w:val="0016797B"/>
    <w:rsid w:val="00167C16"/>
    <w:rsid w:val="00170836"/>
    <w:rsid w:val="00170CB1"/>
    <w:rsid w:val="00171293"/>
    <w:rsid w:val="00171404"/>
    <w:rsid w:val="00171D20"/>
    <w:rsid w:val="001724F8"/>
    <w:rsid w:val="00172633"/>
    <w:rsid w:val="00172864"/>
    <w:rsid w:val="0017287A"/>
    <w:rsid w:val="001728AD"/>
    <w:rsid w:val="0017290D"/>
    <w:rsid w:val="0017297F"/>
    <w:rsid w:val="00172B63"/>
    <w:rsid w:val="00172B82"/>
    <w:rsid w:val="00172C25"/>
    <w:rsid w:val="00172CDA"/>
    <w:rsid w:val="00172EFD"/>
    <w:rsid w:val="001731B0"/>
    <w:rsid w:val="0017335E"/>
    <w:rsid w:val="00173506"/>
    <w:rsid w:val="00173535"/>
    <w:rsid w:val="00173E23"/>
    <w:rsid w:val="00174038"/>
    <w:rsid w:val="001742D3"/>
    <w:rsid w:val="00174740"/>
    <w:rsid w:val="001749A1"/>
    <w:rsid w:val="001749D3"/>
    <w:rsid w:val="00174C5C"/>
    <w:rsid w:val="00174EF9"/>
    <w:rsid w:val="00174FA2"/>
    <w:rsid w:val="001752F4"/>
    <w:rsid w:val="00175772"/>
    <w:rsid w:val="00175AFF"/>
    <w:rsid w:val="00175BD5"/>
    <w:rsid w:val="00175C53"/>
    <w:rsid w:val="001762C5"/>
    <w:rsid w:val="00176517"/>
    <w:rsid w:val="00176579"/>
    <w:rsid w:val="0017667F"/>
    <w:rsid w:val="001766DA"/>
    <w:rsid w:val="001768F9"/>
    <w:rsid w:val="00176917"/>
    <w:rsid w:val="00176940"/>
    <w:rsid w:val="00176A62"/>
    <w:rsid w:val="00176E3E"/>
    <w:rsid w:val="00176EB0"/>
    <w:rsid w:val="001771AD"/>
    <w:rsid w:val="001778ED"/>
    <w:rsid w:val="0017797F"/>
    <w:rsid w:val="001779D1"/>
    <w:rsid w:val="00177C54"/>
    <w:rsid w:val="00177C78"/>
    <w:rsid w:val="00177D88"/>
    <w:rsid w:val="00177F20"/>
    <w:rsid w:val="00180252"/>
    <w:rsid w:val="001804FB"/>
    <w:rsid w:val="001805E2"/>
    <w:rsid w:val="00181816"/>
    <w:rsid w:val="001818F6"/>
    <w:rsid w:val="00181994"/>
    <w:rsid w:val="00181C87"/>
    <w:rsid w:val="00181E32"/>
    <w:rsid w:val="00182387"/>
    <w:rsid w:val="0018278E"/>
    <w:rsid w:val="00182AC4"/>
    <w:rsid w:val="00183293"/>
    <w:rsid w:val="0018358A"/>
    <w:rsid w:val="001835EF"/>
    <w:rsid w:val="00183900"/>
    <w:rsid w:val="00183E13"/>
    <w:rsid w:val="001843BF"/>
    <w:rsid w:val="001844D4"/>
    <w:rsid w:val="00184A6E"/>
    <w:rsid w:val="00184DB7"/>
    <w:rsid w:val="0018519C"/>
    <w:rsid w:val="0018534A"/>
    <w:rsid w:val="00185580"/>
    <w:rsid w:val="001857D0"/>
    <w:rsid w:val="00185A82"/>
    <w:rsid w:val="00185AAF"/>
    <w:rsid w:val="00185DFD"/>
    <w:rsid w:val="001863BA"/>
    <w:rsid w:val="001865C0"/>
    <w:rsid w:val="001865EE"/>
    <w:rsid w:val="00186F9C"/>
    <w:rsid w:val="00187760"/>
    <w:rsid w:val="00190373"/>
    <w:rsid w:val="00190874"/>
    <w:rsid w:val="0019101A"/>
    <w:rsid w:val="00191293"/>
    <w:rsid w:val="00191518"/>
    <w:rsid w:val="00191552"/>
    <w:rsid w:val="00191B68"/>
    <w:rsid w:val="00191C2C"/>
    <w:rsid w:val="00191D58"/>
    <w:rsid w:val="00191DD2"/>
    <w:rsid w:val="001923A0"/>
    <w:rsid w:val="00192C68"/>
    <w:rsid w:val="00192C80"/>
    <w:rsid w:val="0019303D"/>
    <w:rsid w:val="001935E5"/>
    <w:rsid w:val="001935EF"/>
    <w:rsid w:val="00193773"/>
    <w:rsid w:val="0019387D"/>
    <w:rsid w:val="00193AB7"/>
    <w:rsid w:val="00193DC3"/>
    <w:rsid w:val="00194479"/>
    <w:rsid w:val="001952E1"/>
    <w:rsid w:val="00195770"/>
    <w:rsid w:val="00195AE9"/>
    <w:rsid w:val="00195BE4"/>
    <w:rsid w:val="00195DAB"/>
    <w:rsid w:val="0019677A"/>
    <w:rsid w:val="00196FEC"/>
    <w:rsid w:val="0019724B"/>
    <w:rsid w:val="0019728F"/>
    <w:rsid w:val="00197381"/>
    <w:rsid w:val="00197554"/>
    <w:rsid w:val="001976B6"/>
    <w:rsid w:val="00197861"/>
    <w:rsid w:val="00197AD3"/>
    <w:rsid w:val="00197B6A"/>
    <w:rsid w:val="00197BC6"/>
    <w:rsid w:val="00197BEF"/>
    <w:rsid w:val="00197E68"/>
    <w:rsid w:val="001A06A3"/>
    <w:rsid w:val="001A0848"/>
    <w:rsid w:val="001A08FC"/>
    <w:rsid w:val="001A0F72"/>
    <w:rsid w:val="001A10B1"/>
    <w:rsid w:val="001A15C4"/>
    <w:rsid w:val="001A1AA3"/>
    <w:rsid w:val="001A278B"/>
    <w:rsid w:val="001A28B1"/>
    <w:rsid w:val="001A30C1"/>
    <w:rsid w:val="001A3391"/>
    <w:rsid w:val="001A39A8"/>
    <w:rsid w:val="001A3B08"/>
    <w:rsid w:val="001A3B33"/>
    <w:rsid w:val="001A3D20"/>
    <w:rsid w:val="001A4A19"/>
    <w:rsid w:val="001A4EC8"/>
    <w:rsid w:val="001A5158"/>
    <w:rsid w:val="001A52C4"/>
    <w:rsid w:val="001A5931"/>
    <w:rsid w:val="001A6434"/>
    <w:rsid w:val="001A65A3"/>
    <w:rsid w:val="001A6A0E"/>
    <w:rsid w:val="001A6AD9"/>
    <w:rsid w:val="001A6DEB"/>
    <w:rsid w:val="001A770C"/>
    <w:rsid w:val="001A783B"/>
    <w:rsid w:val="001A7C29"/>
    <w:rsid w:val="001B02F3"/>
    <w:rsid w:val="001B0301"/>
    <w:rsid w:val="001B0B6F"/>
    <w:rsid w:val="001B0C15"/>
    <w:rsid w:val="001B103E"/>
    <w:rsid w:val="001B1053"/>
    <w:rsid w:val="001B12C5"/>
    <w:rsid w:val="001B18DD"/>
    <w:rsid w:val="001B2048"/>
    <w:rsid w:val="001B21BA"/>
    <w:rsid w:val="001B2406"/>
    <w:rsid w:val="001B25BE"/>
    <w:rsid w:val="001B25E2"/>
    <w:rsid w:val="001B262D"/>
    <w:rsid w:val="001B28D1"/>
    <w:rsid w:val="001B2DC7"/>
    <w:rsid w:val="001B3B41"/>
    <w:rsid w:val="001B420A"/>
    <w:rsid w:val="001B4390"/>
    <w:rsid w:val="001B4AD9"/>
    <w:rsid w:val="001B4B69"/>
    <w:rsid w:val="001B500F"/>
    <w:rsid w:val="001B522F"/>
    <w:rsid w:val="001B5342"/>
    <w:rsid w:val="001B54AF"/>
    <w:rsid w:val="001B562F"/>
    <w:rsid w:val="001B5795"/>
    <w:rsid w:val="001B5A13"/>
    <w:rsid w:val="001B5A2B"/>
    <w:rsid w:val="001B5ABB"/>
    <w:rsid w:val="001B5B03"/>
    <w:rsid w:val="001B5B97"/>
    <w:rsid w:val="001B5BA1"/>
    <w:rsid w:val="001B5BE2"/>
    <w:rsid w:val="001B5DD3"/>
    <w:rsid w:val="001B5E55"/>
    <w:rsid w:val="001B5E60"/>
    <w:rsid w:val="001B60CD"/>
    <w:rsid w:val="001B653E"/>
    <w:rsid w:val="001B679D"/>
    <w:rsid w:val="001B68D1"/>
    <w:rsid w:val="001B6B26"/>
    <w:rsid w:val="001B7465"/>
    <w:rsid w:val="001B74A4"/>
    <w:rsid w:val="001B74B9"/>
    <w:rsid w:val="001B74FF"/>
    <w:rsid w:val="001B765B"/>
    <w:rsid w:val="001B783B"/>
    <w:rsid w:val="001B7C8D"/>
    <w:rsid w:val="001C0018"/>
    <w:rsid w:val="001C002A"/>
    <w:rsid w:val="001C0728"/>
    <w:rsid w:val="001C0BAA"/>
    <w:rsid w:val="001C143A"/>
    <w:rsid w:val="001C158C"/>
    <w:rsid w:val="001C15D7"/>
    <w:rsid w:val="001C1755"/>
    <w:rsid w:val="001C1A55"/>
    <w:rsid w:val="001C1CBB"/>
    <w:rsid w:val="001C1DE6"/>
    <w:rsid w:val="001C2346"/>
    <w:rsid w:val="001C296A"/>
    <w:rsid w:val="001C2ABD"/>
    <w:rsid w:val="001C2B94"/>
    <w:rsid w:val="001C2C15"/>
    <w:rsid w:val="001C2E26"/>
    <w:rsid w:val="001C2E69"/>
    <w:rsid w:val="001C2FF7"/>
    <w:rsid w:val="001C31AF"/>
    <w:rsid w:val="001C322A"/>
    <w:rsid w:val="001C3265"/>
    <w:rsid w:val="001C3492"/>
    <w:rsid w:val="001C3FA2"/>
    <w:rsid w:val="001C4757"/>
    <w:rsid w:val="001C4B22"/>
    <w:rsid w:val="001C501C"/>
    <w:rsid w:val="001C5027"/>
    <w:rsid w:val="001C57DB"/>
    <w:rsid w:val="001C5835"/>
    <w:rsid w:val="001C5845"/>
    <w:rsid w:val="001C5868"/>
    <w:rsid w:val="001C5AB4"/>
    <w:rsid w:val="001C5CF2"/>
    <w:rsid w:val="001C741D"/>
    <w:rsid w:val="001C74EF"/>
    <w:rsid w:val="001C751B"/>
    <w:rsid w:val="001C7695"/>
    <w:rsid w:val="001C77CC"/>
    <w:rsid w:val="001C7C13"/>
    <w:rsid w:val="001C7E0B"/>
    <w:rsid w:val="001D0708"/>
    <w:rsid w:val="001D08DC"/>
    <w:rsid w:val="001D0C2E"/>
    <w:rsid w:val="001D113E"/>
    <w:rsid w:val="001D1359"/>
    <w:rsid w:val="001D13BE"/>
    <w:rsid w:val="001D14CB"/>
    <w:rsid w:val="001D17E6"/>
    <w:rsid w:val="001D17EF"/>
    <w:rsid w:val="001D184A"/>
    <w:rsid w:val="001D1850"/>
    <w:rsid w:val="001D1A1B"/>
    <w:rsid w:val="001D1BF5"/>
    <w:rsid w:val="001D1E7A"/>
    <w:rsid w:val="001D2203"/>
    <w:rsid w:val="001D22F5"/>
    <w:rsid w:val="001D234D"/>
    <w:rsid w:val="001D2592"/>
    <w:rsid w:val="001D2701"/>
    <w:rsid w:val="001D2B25"/>
    <w:rsid w:val="001D2C9F"/>
    <w:rsid w:val="001D2FA4"/>
    <w:rsid w:val="001D2FD1"/>
    <w:rsid w:val="001D3081"/>
    <w:rsid w:val="001D328E"/>
    <w:rsid w:val="001D386F"/>
    <w:rsid w:val="001D38AE"/>
    <w:rsid w:val="001D3D3D"/>
    <w:rsid w:val="001D4014"/>
    <w:rsid w:val="001D409B"/>
    <w:rsid w:val="001D46A1"/>
    <w:rsid w:val="001D472F"/>
    <w:rsid w:val="001D4C2F"/>
    <w:rsid w:val="001D4CC2"/>
    <w:rsid w:val="001D4CE4"/>
    <w:rsid w:val="001D4CFE"/>
    <w:rsid w:val="001D4E12"/>
    <w:rsid w:val="001D4F4F"/>
    <w:rsid w:val="001D5209"/>
    <w:rsid w:val="001D56FF"/>
    <w:rsid w:val="001D578A"/>
    <w:rsid w:val="001D5DEC"/>
    <w:rsid w:val="001D5EC3"/>
    <w:rsid w:val="001D5F27"/>
    <w:rsid w:val="001D642F"/>
    <w:rsid w:val="001D644F"/>
    <w:rsid w:val="001D67B8"/>
    <w:rsid w:val="001D6A30"/>
    <w:rsid w:val="001D6A8B"/>
    <w:rsid w:val="001D6DB7"/>
    <w:rsid w:val="001D6F0F"/>
    <w:rsid w:val="001D7343"/>
    <w:rsid w:val="001D753C"/>
    <w:rsid w:val="001D75DA"/>
    <w:rsid w:val="001D77ED"/>
    <w:rsid w:val="001D784E"/>
    <w:rsid w:val="001D7E65"/>
    <w:rsid w:val="001E02EE"/>
    <w:rsid w:val="001E03AA"/>
    <w:rsid w:val="001E03BD"/>
    <w:rsid w:val="001E044A"/>
    <w:rsid w:val="001E08C5"/>
    <w:rsid w:val="001E0929"/>
    <w:rsid w:val="001E09B5"/>
    <w:rsid w:val="001E0BBB"/>
    <w:rsid w:val="001E0DA2"/>
    <w:rsid w:val="001E0E49"/>
    <w:rsid w:val="001E106D"/>
    <w:rsid w:val="001E12EE"/>
    <w:rsid w:val="001E15AD"/>
    <w:rsid w:val="001E18FB"/>
    <w:rsid w:val="001E1CC8"/>
    <w:rsid w:val="001E3488"/>
    <w:rsid w:val="001E35F4"/>
    <w:rsid w:val="001E35FD"/>
    <w:rsid w:val="001E38C9"/>
    <w:rsid w:val="001E3E10"/>
    <w:rsid w:val="001E3E24"/>
    <w:rsid w:val="001E3F9B"/>
    <w:rsid w:val="001E46E3"/>
    <w:rsid w:val="001E4DBF"/>
    <w:rsid w:val="001E4E36"/>
    <w:rsid w:val="001E4E59"/>
    <w:rsid w:val="001E4FC8"/>
    <w:rsid w:val="001E528E"/>
    <w:rsid w:val="001E5BDB"/>
    <w:rsid w:val="001E600A"/>
    <w:rsid w:val="001E607D"/>
    <w:rsid w:val="001E6100"/>
    <w:rsid w:val="001E6830"/>
    <w:rsid w:val="001E6AAB"/>
    <w:rsid w:val="001E6E3A"/>
    <w:rsid w:val="001E6FA5"/>
    <w:rsid w:val="001E74BA"/>
    <w:rsid w:val="001E795A"/>
    <w:rsid w:val="001E7D7E"/>
    <w:rsid w:val="001E7E73"/>
    <w:rsid w:val="001F01C1"/>
    <w:rsid w:val="001F049E"/>
    <w:rsid w:val="001F10D8"/>
    <w:rsid w:val="001F13D7"/>
    <w:rsid w:val="001F1C03"/>
    <w:rsid w:val="001F1E4D"/>
    <w:rsid w:val="001F2266"/>
    <w:rsid w:val="001F23CE"/>
    <w:rsid w:val="001F2502"/>
    <w:rsid w:val="001F25FE"/>
    <w:rsid w:val="001F275C"/>
    <w:rsid w:val="001F277E"/>
    <w:rsid w:val="001F27D2"/>
    <w:rsid w:val="001F2DCE"/>
    <w:rsid w:val="001F3204"/>
    <w:rsid w:val="001F355E"/>
    <w:rsid w:val="001F386B"/>
    <w:rsid w:val="001F3A22"/>
    <w:rsid w:val="001F3F77"/>
    <w:rsid w:val="001F4867"/>
    <w:rsid w:val="001F519B"/>
    <w:rsid w:val="001F53AC"/>
    <w:rsid w:val="001F54D7"/>
    <w:rsid w:val="001F57A4"/>
    <w:rsid w:val="001F57C7"/>
    <w:rsid w:val="001F5CA6"/>
    <w:rsid w:val="001F5CD7"/>
    <w:rsid w:val="001F5E99"/>
    <w:rsid w:val="001F5F77"/>
    <w:rsid w:val="001F6E44"/>
    <w:rsid w:val="001F70F6"/>
    <w:rsid w:val="001F7313"/>
    <w:rsid w:val="001F74B8"/>
    <w:rsid w:val="001F786F"/>
    <w:rsid w:val="001F78E2"/>
    <w:rsid w:val="001F79B2"/>
    <w:rsid w:val="0020037C"/>
    <w:rsid w:val="002008C6"/>
    <w:rsid w:val="00200C0D"/>
    <w:rsid w:val="0020156E"/>
    <w:rsid w:val="002016E2"/>
    <w:rsid w:val="002018FF"/>
    <w:rsid w:val="00202074"/>
    <w:rsid w:val="002022DE"/>
    <w:rsid w:val="00202349"/>
    <w:rsid w:val="0020239D"/>
    <w:rsid w:val="0020266C"/>
    <w:rsid w:val="00202894"/>
    <w:rsid w:val="00202AD9"/>
    <w:rsid w:val="00202C2F"/>
    <w:rsid w:val="00202D94"/>
    <w:rsid w:val="00203544"/>
    <w:rsid w:val="00203E55"/>
    <w:rsid w:val="00203ED8"/>
    <w:rsid w:val="0020407B"/>
    <w:rsid w:val="002043BE"/>
    <w:rsid w:val="0020449A"/>
    <w:rsid w:val="00204567"/>
    <w:rsid w:val="00204B2C"/>
    <w:rsid w:val="00204B81"/>
    <w:rsid w:val="00204C8C"/>
    <w:rsid w:val="00204E44"/>
    <w:rsid w:val="00205755"/>
    <w:rsid w:val="00205893"/>
    <w:rsid w:val="00205BE0"/>
    <w:rsid w:val="00205F6A"/>
    <w:rsid w:val="0020661E"/>
    <w:rsid w:val="0020664C"/>
    <w:rsid w:val="0020684F"/>
    <w:rsid w:val="00206BD5"/>
    <w:rsid w:val="00206D64"/>
    <w:rsid w:val="00206E90"/>
    <w:rsid w:val="00206F57"/>
    <w:rsid w:val="002075BA"/>
    <w:rsid w:val="00207B01"/>
    <w:rsid w:val="002103CE"/>
    <w:rsid w:val="002107A0"/>
    <w:rsid w:val="00211AEC"/>
    <w:rsid w:val="00211B2C"/>
    <w:rsid w:val="0021221F"/>
    <w:rsid w:val="002122CD"/>
    <w:rsid w:val="0021269A"/>
    <w:rsid w:val="0021282E"/>
    <w:rsid w:val="00212914"/>
    <w:rsid w:val="00212D5D"/>
    <w:rsid w:val="00212F45"/>
    <w:rsid w:val="0021324C"/>
    <w:rsid w:val="00213587"/>
    <w:rsid w:val="00214394"/>
    <w:rsid w:val="002148A7"/>
    <w:rsid w:val="00214DD6"/>
    <w:rsid w:val="00214E58"/>
    <w:rsid w:val="00215369"/>
    <w:rsid w:val="002163E3"/>
    <w:rsid w:val="002164EA"/>
    <w:rsid w:val="002166C5"/>
    <w:rsid w:val="00216A74"/>
    <w:rsid w:val="00216E0D"/>
    <w:rsid w:val="00216F4C"/>
    <w:rsid w:val="002173C0"/>
    <w:rsid w:val="002176EA"/>
    <w:rsid w:val="00217854"/>
    <w:rsid w:val="00217E10"/>
    <w:rsid w:val="002201C1"/>
    <w:rsid w:val="0022043E"/>
    <w:rsid w:val="0022075C"/>
    <w:rsid w:val="00220A2B"/>
    <w:rsid w:val="00220ADE"/>
    <w:rsid w:val="00220BE7"/>
    <w:rsid w:val="00221404"/>
    <w:rsid w:val="00221613"/>
    <w:rsid w:val="00221668"/>
    <w:rsid w:val="002217B7"/>
    <w:rsid w:val="002218EA"/>
    <w:rsid w:val="00221905"/>
    <w:rsid w:val="00221D35"/>
    <w:rsid w:val="00222890"/>
    <w:rsid w:val="00222A7A"/>
    <w:rsid w:val="0022325F"/>
    <w:rsid w:val="002232CE"/>
    <w:rsid w:val="002233A2"/>
    <w:rsid w:val="0022350D"/>
    <w:rsid w:val="002235DA"/>
    <w:rsid w:val="00223608"/>
    <w:rsid w:val="00224048"/>
    <w:rsid w:val="002240A2"/>
    <w:rsid w:val="002244CB"/>
    <w:rsid w:val="00224984"/>
    <w:rsid w:val="00224D0C"/>
    <w:rsid w:val="00225619"/>
    <w:rsid w:val="00225BE6"/>
    <w:rsid w:val="00225DCE"/>
    <w:rsid w:val="00225FFE"/>
    <w:rsid w:val="0022617F"/>
    <w:rsid w:val="00226189"/>
    <w:rsid w:val="00226CD6"/>
    <w:rsid w:val="00227281"/>
    <w:rsid w:val="002275D5"/>
    <w:rsid w:val="0022766D"/>
    <w:rsid w:val="00227DE4"/>
    <w:rsid w:val="00230245"/>
    <w:rsid w:val="002305DE"/>
    <w:rsid w:val="0023136E"/>
    <w:rsid w:val="002313C7"/>
    <w:rsid w:val="002315F3"/>
    <w:rsid w:val="00231B91"/>
    <w:rsid w:val="00231EC4"/>
    <w:rsid w:val="0023205C"/>
    <w:rsid w:val="00232B4A"/>
    <w:rsid w:val="00232D22"/>
    <w:rsid w:val="00233062"/>
    <w:rsid w:val="00233153"/>
    <w:rsid w:val="0023333F"/>
    <w:rsid w:val="00233466"/>
    <w:rsid w:val="00233709"/>
    <w:rsid w:val="002338CC"/>
    <w:rsid w:val="00233BB1"/>
    <w:rsid w:val="00233EA5"/>
    <w:rsid w:val="002341E3"/>
    <w:rsid w:val="002345D0"/>
    <w:rsid w:val="0023471E"/>
    <w:rsid w:val="00234C13"/>
    <w:rsid w:val="00234E2E"/>
    <w:rsid w:val="00235116"/>
    <w:rsid w:val="0023524D"/>
    <w:rsid w:val="002353A7"/>
    <w:rsid w:val="00235B7A"/>
    <w:rsid w:val="00235C87"/>
    <w:rsid w:val="00235EE5"/>
    <w:rsid w:val="00235FFF"/>
    <w:rsid w:val="00237367"/>
    <w:rsid w:val="00237457"/>
    <w:rsid w:val="00237740"/>
    <w:rsid w:val="002378EB"/>
    <w:rsid w:val="00240013"/>
    <w:rsid w:val="002403BB"/>
    <w:rsid w:val="0024066D"/>
    <w:rsid w:val="0024074D"/>
    <w:rsid w:val="002409E1"/>
    <w:rsid w:val="00240C13"/>
    <w:rsid w:val="0024160B"/>
    <w:rsid w:val="00241A40"/>
    <w:rsid w:val="00241DF7"/>
    <w:rsid w:val="002424CF"/>
    <w:rsid w:val="00242880"/>
    <w:rsid w:val="002429A8"/>
    <w:rsid w:val="00242B36"/>
    <w:rsid w:val="00242EEC"/>
    <w:rsid w:val="00243207"/>
    <w:rsid w:val="00243232"/>
    <w:rsid w:val="0024342C"/>
    <w:rsid w:val="00243477"/>
    <w:rsid w:val="0024363B"/>
    <w:rsid w:val="002439A6"/>
    <w:rsid w:val="00243BD6"/>
    <w:rsid w:val="00243C9C"/>
    <w:rsid w:val="00243F5E"/>
    <w:rsid w:val="00244054"/>
    <w:rsid w:val="00244865"/>
    <w:rsid w:val="002449FA"/>
    <w:rsid w:val="00244E29"/>
    <w:rsid w:val="00244F18"/>
    <w:rsid w:val="00245019"/>
    <w:rsid w:val="002455A1"/>
    <w:rsid w:val="00245A07"/>
    <w:rsid w:val="00245E71"/>
    <w:rsid w:val="0024604F"/>
    <w:rsid w:val="0024618E"/>
    <w:rsid w:val="00247014"/>
    <w:rsid w:val="00247A31"/>
    <w:rsid w:val="00247B9B"/>
    <w:rsid w:val="00247EE5"/>
    <w:rsid w:val="00250288"/>
    <w:rsid w:val="00250321"/>
    <w:rsid w:val="00250755"/>
    <w:rsid w:val="00251140"/>
    <w:rsid w:val="002512DF"/>
    <w:rsid w:val="002513FA"/>
    <w:rsid w:val="0025152A"/>
    <w:rsid w:val="002517D4"/>
    <w:rsid w:val="002519F3"/>
    <w:rsid w:val="00251B45"/>
    <w:rsid w:val="00252240"/>
    <w:rsid w:val="00252C39"/>
    <w:rsid w:val="00252E5B"/>
    <w:rsid w:val="002534CF"/>
    <w:rsid w:val="0025352A"/>
    <w:rsid w:val="0025376B"/>
    <w:rsid w:val="00253B0B"/>
    <w:rsid w:val="00253F67"/>
    <w:rsid w:val="0025454E"/>
    <w:rsid w:val="00254DB4"/>
    <w:rsid w:val="00255019"/>
    <w:rsid w:val="002550DF"/>
    <w:rsid w:val="0025547C"/>
    <w:rsid w:val="00255702"/>
    <w:rsid w:val="002558EE"/>
    <w:rsid w:val="00255D86"/>
    <w:rsid w:val="0025615E"/>
    <w:rsid w:val="002564DE"/>
    <w:rsid w:val="002567F3"/>
    <w:rsid w:val="002570E3"/>
    <w:rsid w:val="002579E9"/>
    <w:rsid w:val="00257A5D"/>
    <w:rsid w:val="00257CF3"/>
    <w:rsid w:val="00257DB8"/>
    <w:rsid w:val="00260083"/>
    <w:rsid w:val="002601EB"/>
    <w:rsid w:val="0026052A"/>
    <w:rsid w:val="00260BC5"/>
    <w:rsid w:val="00261035"/>
    <w:rsid w:val="00261047"/>
    <w:rsid w:val="0026106E"/>
    <w:rsid w:val="0026112D"/>
    <w:rsid w:val="00261C24"/>
    <w:rsid w:val="00261D81"/>
    <w:rsid w:val="002623E3"/>
    <w:rsid w:val="00262959"/>
    <w:rsid w:val="00263454"/>
    <w:rsid w:val="00263898"/>
    <w:rsid w:val="00263AE2"/>
    <w:rsid w:val="00263E98"/>
    <w:rsid w:val="002640C8"/>
    <w:rsid w:val="0026423B"/>
    <w:rsid w:val="00264828"/>
    <w:rsid w:val="00264D40"/>
    <w:rsid w:val="002650AD"/>
    <w:rsid w:val="002652CE"/>
    <w:rsid w:val="00265315"/>
    <w:rsid w:val="002653BB"/>
    <w:rsid w:val="00266827"/>
    <w:rsid w:val="0026701F"/>
    <w:rsid w:val="0026706C"/>
    <w:rsid w:val="0026734F"/>
    <w:rsid w:val="00267947"/>
    <w:rsid w:val="00267D05"/>
    <w:rsid w:val="002701E6"/>
    <w:rsid w:val="00270AB1"/>
    <w:rsid w:val="00270AFE"/>
    <w:rsid w:val="00270C5A"/>
    <w:rsid w:val="002714A0"/>
    <w:rsid w:val="002717EC"/>
    <w:rsid w:val="00272059"/>
    <w:rsid w:val="00272284"/>
    <w:rsid w:val="0027379A"/>
    <w:rsid w:val="00273C13"/>
    <w:rsid w:val="0027419D"/>
    <w:rsid w:val="002746DB"/>
    <w:rsid w:val="00274C18"/>
    <w:rsid w:val="00275904"/>
    <w:rsid w:val="00275D7F"/>
    <w:rsid w:val="00276275"/>
    <w:rsid w:val="0027666C"/>
    <w:rsid w:val="002769AC"/>
    <w:rsid w:val="002769FE"/>
    <w:rsid w:val="00276C68"/>
    <w:rsid w:val="00277192"/>
    <w:rsid w:val="002777D4"/>
    <w:rsid w:val="002778D9"/>
    <w:rsid w:val="00277C1B"/>
    <w:rsid w:val="00277DE9"/>
    <w:rsid w:val="00277F03"/>
    <w:rsid w:val="00277F5B"/>
    <w:rsid w:val="0028039D"/>
    <w:rsid w:val="00280ABE"/>
    <w:rsid w:val="00281749"/>
    <w:rsid w:val="002819B4"/>
    <w:rsid w:val="002819D9"/>
    <w:rsid w:val="00281BE6"/>
    <w:rsid w:val="00281F33"/>
    <w:rsid w:val="0028223D"/>
    <w:rsid w:val="00282A58"/>
    <w:rsid w:val="00282BE9"/>
    <w:rsid w:val="00282C52"/>
    <w:rsid w:val="00282C85"/>
    <w:rsid w:val="002835C7"/>
    <w:rsid w:val="0028383C"/>
    <w:rsid w:val="002838CA"/>
    <w:rsid w:val="00283A0F"/>
    <w:rsid w:val="00283BF6"/>
    <w:rsid w:val="00283D45"/>
    <w:rsid w:val="00284563"/>
    <w:rsid w:val="00284837"/>
    <w:rsid w:val="00284C33"/>
    <w:rsid w:val="00284E8B"/>
    <w:rsid w:val="00285178"/>
    <w:rsid w:val="002853D1"/>
    <w:rsid w:val="00285BC7"/>
    <w:rsid w:val="00286122"/>
    <w:rsid w:val="00286625"/>
    <w:rsid w:val="00286998"/>
    <w:rsid w:val="00286ACD"/>
    <w:rsid w:val="00286CE6"/>
    <w:rsid w:val="00286F7B"/>
    <w:rsid w:val="0028782C"/>
    <w:rsid w:val="00287949"/>
    <w:rsid w:val="00290207"/>
    <w:rsid w:val="002908B4"/>
    <w:rsid w:val="002908C9"/>
    <w:rsid w:val="00290A70"/>
    <w:rsid w:val="00291369"/>
    <w:rsid w:val="002918C3"/>
    <w:rsid w:val="00291FB3"/>
    <w:rsid w:val="00292211"/>
    <w:rsid w:val="002927F6"/>
    <w:rsid w:val="00292A6A"/>
    <w:rsid w:val="00292B42"/>
    <w:rsid w:val="00292E58"/>
    <w:rsid w:val="00292E5D"/>
    <w:rsid w:val="002931CF"/>
    <w:rsid w:val="00293236"/>
    <w:rsid w:val="002935B5"/>
    <w:rsid w:val="0029361F"/>
    <w:rsid w:val="0029377C"/>
    <w:rsid w:val="002937D7"/>
    <w:rsid w:val="00293F19"/>
    <w:rsid w:val="0029421C"/>
    <w:rsid w:val="002947C3"/>
    <w:rsid w:val="00294935"/>
    <w:rsid w:val="00294D0D"/>
    <w:rsid w:val="002950C5"/>
    <w:rsid w:val="00295507"/>
    <w:rsid w:val="00295985"/>
    <w:rsid w:val="002959FE"/>
    <w:rsid w:val="00295A1B"/>
    <w:rsid w:val="0029611D"/>
    <w:rsid w:val="00296137"/>
    <w:rsid w:val="00296407"/>
    <w:rsid w:val="00296C24"/>
    <w:rsid w:val="00296C82"/>
    <w:rsid w:val="00296FDB"/>
    <w:rsid w:val="00297CC8"/>
    <w:rsid w:val="00297CEA"/>
    <w:rsid w:val="00297DAB"/>
    <w:rsid w:val="002A0066"/>
    <w:rsid w:val="002A01B7"/>
    <w:rsid w:val="002A0284"/>
    <w:rsid w:val="002A0304"/>
    <w:rsid w:val="002A054C"/>
    <w:rsid w:val="002A05A2"/>
    <w:rsid w:val="002A085B"/>
    <w:rsid w:val="002A0A1D"/>
    <w:rsid w:val="002A0B52"/>
    <w:rsid w:val="002A0DF4"/>
    <w:rsid w:val="002A1592"/>
    <w:rsid w:val="002A17D0"/>
    <w:rsid w:val="002A198C"/>
    <w:rsid w:val="002A1AD2"/>
    <w:rsid w:val="002A1B74"/>
    <w:rsid w:val="002A1FDF"/>
    <w:rsid w:val="002A210C"/>
    <w:rsid w:val="002A2888"/>
    <w:rsid w:val="002A296F"/>
    <w:rsid w:val="002A29E9"/>
    <w:rsid w:val="002A2A81"/>
    <w:rsid w:val="002A2F04"/>
    <w:rsid w:val="002A30B7"/>
    <w:rsid w:val="002A3391"/>
    <w:rsid w:val="002A3827"/>
    <w:rsid w:val="002A3A27"/>
    <w:rsid w:val="002A3BE7"/>
    <w:rsid w:val="002A3E1D"/>
    <w:rsid w:val="002A3F5E"/>
    <w:rsid w:val="002A405E"/>
    <w:rsid w:val="002A485A"/>
    <w:rsid w:val="002A492D"/>
    <w:rsid w:val="002A4CDB"/>
    <w:rsid w:val="002A4D36"/>
    <w:rsid w:val="002A51AB"/>
    <w:rsid w:val="002A5A03"/>
    <w:rsid w:val="002A5A5F"/>
    <w:rsid w:val="002A5E25"/>
    <w:rsid w:val="002A64BD"/>
    <w:rsid w:val="002A6A37"/>
    <w:rsid w:val="002A6EB7"/>
    <w:rsid w:val="002A6EFB"/>
    <w:rsid w:val="002A716E"/>
    <w:rsid w:val="002A72D4"/>
    <w:rsid w:val="002A7369"/>
    <w:rsid w:val="002A756E"/>
    <w:rsid w:val="002A77C6"/>
    <w:rsid w:val="002A7B4B"/>
    <w:rsid w:val="002A7BB1"/>
    <w:rsid w:val="002A7FEE"/>
    <w:rsid w:val="002B058D"/>
    <w:rsid w:val="002B059E"/>
    <w:rsid w:val="002B0612"/>
    <w:rsid w:val="002B0D6F"/>
    <w:rsid w:val="002B0D8D"/>
    <w:rsid w:val="002B0EF7"/>
    <w:rsid w:val="002B0FCF"/>
    <w:rsid w:val="002B134D"/>
    <w:rsid w:val="002B13B8"/>
    <w:rsid w:val="002B1746"/>
    <w:rsid w:val="002B1876"/>
    <w:rsid w:val="002B1888"/>
    <w:rsid w:val="002B1AF7"/>
    <w:rsid w:val="002B1B42"/>
    <w:rsid w:val="002B1B96"/>
    <w:rsid w:val="002B23E7"/>
    <w:rsid w:val="002B25D8"/>
    <w:rsid w:val="002B2673"/>
    <w:rsid w:val="002B2A87"/>
    <w:rsid w:val="002B30C1"/>
    <w:rsid w:val="002B3236"/>
    <w:rsid w:val="002B3521"/>
    <w:rsid w:val="002B359E"/>
    <w:rsid w:val="002B3689"/>
    <w:rsid w:val="002B3F45"/>
    <w:rsid w:val="002B40CF"/>
    <w:rsid w:val="002B5191"/>
    <w:rsid w:val="002B5587"/>
    <w:rsid w:val="002B5796"/>
    <w:rsid w:val="002B5881"/>
    <w:rsid w:val="002B5EF6"/>
    <w:rsid w:val="002B6184"/>
    <w:rsid w:val="002B630B"/>
    <w:rsid w:val="002B6385"/>
    <w:rsid w:val="002B65D1"/>
    <w:rsid w:val="002B6848"/>
    <w:rsid w:val="002B6859"/>
    <w:rsid w:val="002B691C"/>
    <w:rsid w:val="002B6993"/>
    <w:rsid w:val="002B6A3F"/>
    <w:rsid w:val="002B6A73"/>
    <w:rsid w:val="002B6CB3"/>
    <w:rsid w:val="002B6CE2"/>
    <w:rsid w:val="002B77FC"/>
    <w:rsid w:val="002B783F"/>
    <w:rsid w:val="002B78D2"/>
    <w:rsid w:val="002B7AD2"/>
    <w:rsid w:val="002B7BC3"/>
    <w:rsid w:val="002C0356"/>
    <w:rsid w:val="002C0B26"/>
    <w:rsid w:val="002C0F20"/>
    <w:rsid w:val="002C0F7E"/>
    <w:rsid w:val="002C10F4"/>
    <w:rsid w:val="002C1D09"/>
    <w:rsid w:val="002C1D10"/>
    <w:rsid w:val="002C1FCE"/>
    <w:rsid w:val="002C2241"/>
    <w:rsid w:val="002C237F"/>
    <w:rsid w:val="002C26A6"/>
    <w:rsid w:val="002C2C70"/>
    <w:rsid w:val="002C2E3B"/>
    <w:rsid w:val="002C3425"/>
    <w:rsid w:val="002C3EED"/>
    <w:rsid w:val="002C466A"/>
    <w:rsid w:val="002C4967"/>
    <w:rsid w:val="002C4A37"/>
    <w:rsid w:val="002C4CE2"/>
    <w:rsid w:val="002C5353"/>
    <w:rsid w:val="002C54DD"/>
    <w:rsid w:val="002C5AD1"/>
    <w:rsid w:val="002C5D53"/>
    <w:rsid w:val="002C5FE8"/>
    <w:rsid w:val="002C6106"/>
    <w:rsid w:val="002C6C7F"/>
    <w:rsid w:val="002C6DFF"/>
    <w:rsid w:val="002C7503"/>
    <w:rsid w:val="002C78CF"/>
    <w:rsid w:val="002C7AEA"/>
    <w:rsid w:val="002C7B73"/>
    <w:rsid w:val="002D074A"/>
    <w:rsid w:val="002D081B"/>
    <w:rsid w:val="002D0A91"/>
    <w:rsid w:val="002D0EF8"/>
    <w:rsid w:val="002D10D7"/>
    <w:rsid w:val="002D17CB"/>
    <w:rsid w:val="002D1892"/>
    <w:rsid w:val="002D1E51"/>
    <w:rsid w:val="002D21DD"/>
    <w:rsid w:val="002D2233"/>
    <w:rsid w:val="002D233D"/>
    <w:rsid w:val="002D259D"/>
    <w:rsid w:val="002D2C03"/>
    <w:rsid w:val="002D33B0"/>
    <w:rsid w:val="002D3487"/>
    <w:rsid w:val="002D37FC"/>
    <w:rsid w:val="002D4C4F"/>
    <w:rsid w:val="002D4D25"/>
    <w:rsid w:val="002D5099"/>
    <w:rsid w:val="002D5279"/>
    <w:rsid w:val="002D5298"/>
    <w:rsid w:val="002D5A88"/>
    <w:rsid w:val="002D5FBC"/>
    <w:rsid w:val="002D6221"/>
    <w:rsid w:val="002D639E"/>
    <w:rsid w:val="002D6459"/>
    <w:rsid w:val="002D6693"/>
    <w:rsid w:val="002D66A0"/>
    <w:rsid w:val="002D67A9"/>
    <w:rsid w:val="002D6A8B"/>
    <w:rsid w:val="002D6C51"/>
    <w:rsid w:val="002D7371"/>
    <w:rsid w:val="002D74E9"/>
    <w:rsid w:val="002D75D5"/>
    <w:rsid w:val="002D7D82"/>
    <w:rsid w:val="002D7DD1"/>
    <w:rsid w:val="002E00CA"/>
    <w:rsid w:val="002E018A"/>
    <w:rsid w:val="002E0546"/>
    <w:rsid w:val="002E05E3"/>
    <w:rsid w:val="002E06DD"/>
    <w:rsid w:val="002E0775"/>
    <w:rsid w:val="002E0AF2"/>
    <w:rsid w:val="002E0BA1"/>
    <w:rsid w:val="002E0CE6"/>
    <w:rsid w:val="002E10D4"/>
    <w:rsid w:val="002E10F6"/>
    <w:rsid w:val="002E12DD"/>
    <w:rsid w:val="002E12E9"/>
    <w:rsid w:val="002E1B6D"/>
    <w:rsid w:val="002E201E"/>
    <w:rsid w:val="002E2144"/>
    <w:rsid w:val="002E21A5"/>
    <w:rsid w:val="002E21EE"/>
    <w:rsid w:val="002E2903"/>
    <w:rsid w:val="002E2904"/>
    <w:rsid w:val="002E3043"/>
    <w:rsid w:val="002E33FA"/>
    <w:rsid w:val="002E34CB"/>
    <w:rsid w:val="002E353A"/>
    <w:rsid w:val="002E365D"/>
    <w:rsid w:val="002E37AB"/>
    <w:rsid w:val="002E3819"/>
    <w:rsid w:val="002E384C"/>
    <w:rsid w:val="002E3DB2"/>
    <w:rsid w:val="002E3E19"/>
    <w:rsid w:val="002E3F3C"/>
    <w:rsid w:val="002E41E3"/>
    <w:rsid w:val="002E434C"/>
    <w:rsid w:val="002E46CA"/>
    <w:rsid w:val="002E4996"/>
    <w:rsid w:val="002E4AEA"/>
    <w:rsid w:val="002E4B30"/>
    <w:rsid w:val="002E4D46"/>
    <w:rsid w:val="002E50B4"/>
    <w:rsid w:val="002E5AC1"/>
    <w:rsid w:val="002E611C"/>
    <w:rsid w:val="002E62AB"/>
    <w:rsid w:val="002E67E5"/>
    <w:rsid w:val="002E680A"/>
    <w:rsid w:val="002E68A2"/>
    <w:rsid w:val="002E6FA2"/>
    <w:rsid w:val="002E7283"/>
    <w:rsid w:val="002E7491"/>
    <w:rsid w:val="002E753D"/>
    <w:rsid w:val="002F0329"/>
    <w:rsid w:val="002F09AB"/>
    <w:rsid w:val="002F0A8D"/>
    <w:rsid w:val="002F0C18"/>
    <w:rsid w:val="002F0D87"/>
    <w:rsid w:val="002F0E0C"/>
    <w:rsid w:val="002F167A"/>
    <w:rsid w:val="002F1834"/>
    <w:rsid w:val="002F1915"/>
    <w:rsid w:val="002F1F55"/>
    <w:rsid w:val="002F2053"/>
    <w:rsid w:val="002F2512"/>
    <w:rsid w:val="002F27B4"/>
    <w:rsid w:val="002F2D6B"/>
    <w:rsid w:val="002F2DAB"/>
    <w:rsid w:val="002F3538"/>
    <w:rsid w:val="002F3D4F"/>
    <w:rsid w:val="002F41B0"/>
    <w:rsid w:val="002F4663"/>
    <w:rsid w:val="002F47F0"/>
    <w:rsid w:val="002F48C2"/>
    <w:rsid w:val="002F48FC"/>
    <w:rsid w:val="002F5867"/>
    <w:rsid w:val="002F5A03"/>
    <w:rsid w:val="002F5CE8"/>
    <w:rsid w:val="002F6D56"/>
    <w:rsid w:val="002F6FBC"/>
    <w:rsid w:val="002F70D9"/>
    <w:rsid w:val="002F7453"/>
    <w:rsid w:val="002F7579"/>
    <w:rsid w:val="002F7B5B"/>
    <w:rsid w:val="002F7E40"/>
    <w:rsid w:val="002F7E52"/>
    <w:rsid w:val="00300A6D"/>
    <w:rsid w:val="00301054"/>
    <w:rsid w:val="0030135E"/>
    <w:rsid w:val="00301548"/>
    <w:rsid w:val="003017ED"/>
    <w:rsid w:val="00301831"/>
    <w:rsid w:val="00301D27"/>
    <w:rsid w:val="00302484"/>
    <w:rsid w:val="00302721"/>
    <w:rsid w:val="003029F2"/>
    <w:rsid w:val="00302A75"/>
    <w:rsid w:val="00302C7C"/>
    <w:rsid w:val="0030389C"/>
    <w:rsid w:val="003039CC"/>
    <w:rsid w:val="003049E1"/>
    <w:rsid w:val="00304E07"/>
    <w:rsid w:val="00305070"/>
    <w:rsid w:val="00305139"/>
    <w:rsid w:val="0030515B"/>
    <w:rsid w:val="00305633"/>
    <w:rsid w:val="003056BF"/>
    <w:rsid w:val="003059D1"/>
    <w:rsid w:val="00305BDB"/>
    <w:rsid w:val="00305D94"/>
    <w:rsid w:val="00305F18"/>
    <w:rsid w:val="00306244"/>
    <w:rsid w:val="00306897"/>
    <w:rsid w:val="0030706D"/>
    <w:rsid w:val="00307102"/>
    <w:rsid w:val="0030774E"/>
    <w:rsid w:val="003077EC"/>
    <w:rsid w:val="00307BBD"/>
    <w:rsid w:val="00307C6F"/>
    <w:rsid w:val="0031004E"/>
    <w:rsid w:val="00310ACE"/>
    <w:rsid w:val="00310DB7"/>
    <w:rsid w:val="00310E1D"/>
    <w:rsid w:val="0031163F"/>
    <w:rsid w:val="00311A66"/>
    <w:rsid w:val="00311B4B"/>
    <w:rsid w:val="00311C25"/>
    <w:rsid w:val="00311FDA"/>
    <w:rsid w:val="00312676"/>
    <w:rsid w:val="003126F6"/>
    <w:rsid w:val="00312840"/>
    <w:rsid w:val="00312B11"/>
    <w:rsid w:val="00312C3D"/>
    <w:rsid w:val="00312E33"/>
    <w:rsid w:val="0031305E"/>
    <w:rsid w:val="0031318C"/>
    <w:rsid w:val="003132A7"/>
    <w:rsid w:val="003136CE"/>
    <w:rsid w:val="0031381D"/>
    <w:rsid w:val="00313F67"/>
    <w:rsid w:val="00314116"/>
    <w:rsid w:val="00314508"/>
    <w:rsid w:val="00314749"/>
    <w:rsid w:val="00314B2D"/>
    <w:rsid w:val="00315152"/>
    <w:rsid w:val="0031548F"/>
    <w:rsid w:val="00315BB4"/>
    <w:rsid w:val="00315C0D"/>
    <w:rsid w:val="00315C4D"/>
    <w:rsid w:val="00315C7E"/>
    <w:rsid w:val="003160EB"/>
    <w:rsid w:val="00316223"/>
    <w:rsid w:val="0031636F"/>
    <w:rsid w:val="00316391"/>
    <w:rsid w:val="00316422"/>
    <w:rsid w:val="00316483"/>
    <w:rsid w:val="003165C0"/>
    <w:rsid w:val="00316628"/>
    <w:rsid w:val="0031682F"/>
    <w:rsid w:val="00316BE5"/>
    <w:rsid w:val="00316EE6"/>
    <w:rsid w:val="00317135"/>
    <w:rsid w:val="00317217"/>
    <w:rsid w:val="00317563"/>
    <w:rsid w:val="00317FC4"/>
    <w:rsid w:val="00320098"/>
    <w:rsid w:val="00320A21"/>
    <w:rsid w:val="00320B43"/>
    <w:rsid w:val="00320D8C"/>
    <w:rsid w:val="003210C0"/>
    <w:rsid w:val="0032165B"/>
    <w:rsid w:val="003217B4"/>
    <w:rsid w:val="003218CF"/>
    <w:rsid w:val="00321C90"/>
    <w:rsid w:val="00321E67"/>
    <w:rsid w:val="00322223"/>
    <w:rsid w:val="0032234B"/>
    <w:rsid w:val="00322562"/>
    <w:rsid w:val="00322CB9"/>
    <w:rsid w:val="00322E45"/>
    <w:rsid w:val="00322E5C"/>
    <w:rsid w:val="003230AD"/>
    <w:rsid w:val="00323459"/>
    <w:rsid w:val="0032349A"/>
    <w:rsid w:val="00323791"/>
    <w:rsid w:val="0032395C"/>
    <w:rsid w:val="00323B21"/>
    <w:rsid w:val="00323B70"/>
    <w:rsid w:val="00323BEA"/>
    <w:rsid w:val="00323EDD"/>
    <w:rsid w:val="00323F42"/>
    <w:rsid w:val="00323FE8"/>
    <w:rsid w:val="0032439B"/>
    <w:rsid w:val="00324778"/>
    <w:rsid w:val="00324AA9"/>
    <w:rsid w:val="00324B2D"/>
    <w:rsid w:val="00324C75"/>
    <w:rsid w:val="00324FB4"/>
    <w:rsid w:val="0032516C"/>
    <w:rsid w:val="0032528E"/>
    <w:rsid w:val="00325A6F"/>
    <w:rsid w:val="00326754"/>
    <w:rsid w:val="0032689D"/>
    <w:rsid w:val="003268BB"/>
    <w:rsid w:val="00326AE9"/>
    <w:rsid w:val="00326AF7"/>
    <w:rsid w:val="00326E4B"/>
    <w:rsid w:val="00327BA5"/>
    <w:rsid w:val="00327C37"/>
    <w:rsid w:val="00327F85"/>
    <w:rsid w:val="00330311"/>
    <w:rsid w:val="00330656"/>
    <w:rsid w:val="0033069D"/>
    <w:rsid w:val="00330B96"/>
    <w:rsid w:val="00330EB8"/>
    <w:rsid w:val="00330F05"/>
    <w:rsid w:val="00331197"/>
    <w:rsid w:val="0033120A"/>
    <w:rsid w:val="00331599"/>
    <w:rsid w:val="0033199A"/>
    <w:rsid w:val="00331AE4"/>
    <w:rsid w:val="00331D7D"/>
    <w:rsid w:val="00331EC5"/>
    <w:rsid w:val="00332048"/>
    <w:rsid w:val="00332328"/>
    <w:rsid w:val="003324EA"/>
    <w:rsid w:val="00332B7F"/>
    <w:rsid w:val="00332CA1"/>
    <w:rsid w:val="00333026"/>
    <w:rsid w:val="0033309C"/>
    <w:rsid w:val="003331D6"/>
    <w:rsid w:val="003333A3"/>
    <w:rsid w:val="003333C9"/>
    <w:rsid w:val="003337FB"/>
    <w:rsid w:val="00333E80"/>
    <w:rsid w:val="00333F3C"/>
    <w:rsid w:val="00333FDF"/>
    <w:rsid w:val="00334197"/>
    <w:rsid w:val="003342AD"/>
    <w:rsid w:val="00334532"/>
    <w:rsid w:val="003345C3"/>
    <w:rsid w:val="003345E7"/>
    <w:rsid w:val="0033545A"/>
    <w:rsid w:val="003357E8"/>
    <w:rsid w:val="00335895"/>
    <w:rsid w:val="00335907"/>
    <w:rsid w:val="00336388"/>
    <w:rsid w:val="00336B73"/>
    <w:rsid w:val="00336DA1"/>
    <w:rsid w:val="00336EC4"/>
    <w:rsid w:val="0033728E"/>
    <w:rsid w:val="003372D9"/>
    <w:rsid w:val="00337593"/>
    <w:rsid w:val="00337BA6"/>
    <w:rsid w:val="00337C57"/>
    <w:rsid w:val="00337D38"/>
    <w:rsid w:val="00337DC2"/>
    <w:rsid w:val="003403A1"/>
    <w:rsid w:val="00340563"/>
    <w:rsid w:val="00340585"/>
    <w:rsid w:val="003407DD"/>
    <w:rsid w:val="0034106F"/>
    <w:rsid w:val="00341177"/>
    <w:rsid w:val="0034129F"/>
    <w:rsid w:val="00341482"/>
    <w:rsid w:val="0034170C"/>
    <w:rsid w:val="003417DC"/>
    <w:rsid w:val="00341B7C"/>
    <w:rsid w:val="00341BFF"/>
    <w:rsid w:val="0034215E"/>
    <w:rsid w:val="0034215F"/>
    <w:rsid w:val="003425BC"/>
    <w:rsid w:val="00342C05"/>
    <w:rsid w:val="00342E33"/>
    <w:rsid w:val="00342F99"/>
    <w:rsid w:val="003430A2"/>
    <w:rsid w:val="00343276"/>
    <w:rsid w:val="00343528"/>
    <w:rsid w:val="003436DE"/>
    <w:rsid w:val="00343837"/>
    <w:rsid w:val="0034393E"/>
    <w:rsid w:val="00344031"/>
    <w:rsid w:val="003442B9"/>
    <w:rsid w:val="0034453C"/>
    <w:rsid w:val="0034472A"/>
    <w:rsid w:val="0034473A"/>
    <w:rsid w:val="00344F31"/>
    <w:rsid w:val="00345358"/>
    <w:rsid w:val="003458B2"/>
    <w:rsid w:val="00345A23"/>
    <w:rsid w:val="00345AF6"/>
    <w:rsid w:val="00345B43"/>
    <w:rsid w:val="00345D1B"/>
    <w:rsid w:val="00345EA4"/>
    <w:rsid w:val="00346148"/>
    <w:rsid w:val="00346C8C"/>
    <w:rsid w:val="00346E7F"/>
    <w:rsid w:val="0034745D"/>
    <w:rsid w:val="0034772F"/>
    <w:rsid w:val="003477AB"/>
    <w:rsid w:val="00347E38"/>
    <w:rsid w:val="00347F68"/>
    <w:rsid w:val="00350277"/>
    <w:rsid w:val="003508B0"/>
    <w:rsid w:val="003510AD"/>
    <w:rsid w:val="003513C6"/>
    <w:rsid w:val="00351658"/>
    <w:rsid w:val="00352006"/>
    <w:rsid w:val="00352210"/>
    <w:rsid w:val="0035226B"/>
    <w:rsid w:val="003524BD"/>
    <w:rsid w:val="0035250F"/>
    <w:rsid w:val="00352630"/>
    <w:rsid w:val="003526B9"/>
    <w:rsid w:val="00352AD9"/>
    <w:rsid w:val="00353005"/>
    <w:rsid w:val="0035312D"/>
    <w:rsid w:val="0035335E"/>
    <w:rsid w:val="0035384B"/>
    <w:rsid w:val="00353A0C"/>
    <w:rsid w:val="00353ADD"/>
    <w:rsid w:val="00353B65"/>
    <w:rsid w:val="00353C2A"/>
    <w:rsid w:val="00353E54"/>
    <w:rsid w:val="003541C5"/>
    <w:rsid w:val="00354364"/>
    <w:rsid w:val="00354581"/>
    <w:rsid w:val="00354612"/>
    <w:rsid w:val="00354A5C"/>
    <w:rsid w:val="00354AF2"/>
    <w:rsid w:val="00355025"/>
    <w:rsid w:val="003554B7"/>
    <w:rsid w:val="00355861"/>
    <w:rsid w:val="00355888"/>
    <w:rsid w:val="00355DF3"/>
    <w:rsid w:val="00355F20"/>
    <w:rsid w:val="003566D7"/>
    <w:rsid w:val="003569C8"/>
    <w:rsid w:val="00356B49"/>
    <w:rsid w:val="00356DA2"/>
    <w:rsid w:val="00356F41"/>
    <w:rsid w:val="003570E4"/>
    <w:rsid w:val="00357369"/>
    <w:rsid w:val="0035762A"/>
    <w:rsid w:val="00357783"/>
    <w:rsid w:val="00357E62"/>
    <w:rsid w:val="00360232"/>
    <w:rsid w:val="00360508"/>
    <w:rsid w:val="0036074A"/>
    <w:rsid w:val="00360FD9"/>
    <w:rsid w:val="003611C8"/>
    <w:rsid w:val="00361419"/>
    <w:rsid w:val="00361767"/>
    <w:rsid w:val="003620B7"/>
    <w:rsid w:val="00362520"/>
    <w:rsid w:val="0036258B"/>
    <w:rsid w:val="0036278F"/>
    <w:rsid w:val="00362981"/>
    <w:rsid w:val="00362991"/>
    <w:rsid w:val="00362FE6"/>
    <w:rsid w:val="00363370"/>
    <w:rsid w:val="0036339D"/>
    <w:rsid w:val="00363681"/>
    <w:rsid w:val="00363A75"/>
    <w:rsid w:val="00364127"/>
    <w:rsid w:val="003644DA"/>
    <w:rsid w:val="00364615"/>
    <w:rsid w:val="00364CB3"/>
    <w:rsid w:val="00364ED7"/>
    <w:rsid w:val="00365AF1"/>
    <w:rsid w:val="00366266"/>
    <w:rsid w:val="00366712"/>
    <w:rsid w:val="0036676B"/>
    <w:rsid w:val="00366CDA"/>
    <w:rsid w:val="003675A9"/>
    <w:rsid w:val="003676C2"/>
    <w:rsid w:val="00367CB6"/>
    <w:rsid w:val="00367D2C"/>
    <w:rsid w:val="00370016"/>
    <w:rsid w:val="003701BE"/>
    <w:rsid w:val="003701D3"/>
    <w:rsid w:val="00370308"/>
    <w:rsid w:val="00370B58"/>
    <w:rsid w:val="00371503"/>
    <w:rsid w:val="00371524"/>
    <w:rsid w:val="00371639"/>
    <w:rsid w:val="00371AAE"/>
    <w:rsid w:val="003725E6"/>
    <w:rsid w:val="00372E29"/>
    <w:rsid w:val="00373058"/>
    <w:rsid w:val="00373527"/>
    <w:rsid w:val="0037356D"/>
    <w:rsid w:val="00373634"/>
    <w:rsid w:val="00373A8B"/>
    <w:rsid w:val="00373AF6"/>
    <w:rsid w:val="00373C94"/>
    <w:rsid w:val="00374B8F"/>
    <w:rsid w:val="00374E89"/>
    <w:rsid w:val="003750F2"/>
    <w:rsid w:val="00375F98"/>
    <w:rsid w:val="0037629E"/>
    <w:rsid w:val="00376610"/>
    <w:rsid w:val="00376C5E"/>
    <w:rsid w:val="00377680"/>
    <w:rsid w:val="00377B59"/>
    <w:rsid w:val="00377C7E"/>
    <w:rsid w:val="00377CBD"/>
    <w:rsid w:val="00377DE1"/>
    <w:rsid w:val="00377E33"/>
    <w:rsid w:val="0038027B"/>
    <w:rsid w:val="00380E35"/>
    <w:rsid w:val="00381198"/>
    <w:rsid w:val="00381212"/>
    <w:rsid w:val="00381440"/>
    <w:rsid w:val="00381775"/>
    <w:rsid w:val="003817E6"/>
    <w:rsid w:val="003817EF"/>
    <w:rsid w:val="00381CAF"/>
    <w:rsid w:val="00382974"/>
    <w:rsid w:val="00382B32"/>
    <w:rsid w:val="00382D09"/>
    <w:rsid w:val="003835E7"/>
    <w:rsid w:val="0038374E"/>
    <w:rsid w:val="00383CB0"/>
    <w:rsid w:val="003847A9"/>
    <w:rsid w:val="00384983"/>
    <w:rsid w:val="00384AE7"/>
    <w:rsid w:val="00384B59"/>
    <w:rsid w:val="00384BFA"/>
    <w:rsid w:val="00384DDD"/>
    <w:rsid w:val="0038502C"/>
    <w:rsid w:val="0038509D"/>
    <w:rsid w:val="003855F2"/>
    <w:rsid w:val="00385815"/>
    <w:rsid w:val="003859BE"/>
    <w:rsid w:val="00385E15"/>
    <w:rsid w:val="00386099"/>
    <w:rsid w:val="003862A7"/>
    <w:rsid w:val="0038643E"/>
    <w:rsid w:val="00386498"/>
    <w:rsid w:val="00386697"/>
    <w:rsid w:val="00387416"/>
    <w:rsid w:val="00387442"/>
    <w:rsid w:val="00387509"/>
    <w:rsid w:val="003877E8"/>
    <w:rsid w:val="00387849"/>
    <w:rsid w:val="00387C19"/>
    <w:rsid w:val="00390581"/>
    <w:rsid w:val="00390B0C"/>
    <w:rsid w:val="00390F90"/>
    <w:rsid w:val="003912F4"/>
    <w:rsid w:val="0039150F"/>
    <w:rsid w:val="00391BDE"/>
    <w:rsid w:val="00391D0C"/>
    <w:rsid w:val="00392083"/>
    <w:rsid w:val="00392132"/>
    <w:rsid w:val="0039239D"/>
    <w:rsid w:val="00392843"/>
    <w:rsid w:val="00392A7C"/>
    <w:rsid w:val="00392C46"/>
    <w:rsid w:val="00392C7D"/>
    <w:rsid w:val="00392E18"/>
    <w:rsid w:val="00392E3D"/>
    <w:rsid w:val="00392FB0"/>
    <w:rsid w:val="00393185"/>
    <w:rsid w:val="00393686"/>
    <w:rsid w:val="00393875"/>
    <w:rsid w:val="00393C5B"/>
    <w:rsid w:val="00393DDE"/>
    <w:rsid w:val="00394E9F"/>
    <w:rsid w:val="00394F1A"/>
    <w:rsid w:val="00395574"/>
    <w:rsid w:val="003956F3"/>
    <w:rsid w:val="003959D4"/>
    <w:rsid w:val="00395C78"/>
    <w:rsid w:val="00395CB5"/>
    <w:rsid w:val="00396237"/>
    <w:rsid w:val="00396351"/>
    <w:rsid w:val="00396433"/>
    <w:rsid w:val="003964CC"/>
    <w:rsid w:val="00396540"/>
    <w:rsid w:val="003967D8"/>
    <w:rsid w:val="00396EB0"/>
    <w:rsid w:val="0039719A"/>
    <w:rsid w:val="00397D0D"/>
    <w:rsid w:val="00397D1E"/>
    <w:rsid w:val="00397E6B"/>
    <w:rsid w:val="00397F14"/>
    <w:rsid w:val="00397FF9"/>
    <w:rsid w:val="003A0081"/>
    <w:rsid w:val="003A00D3"/>
    <w:rsid w:val="003A06C5"/>
    <w:rsid w:val="003A0839"/>
    <w:rsid w:val="003A088E"/>
    <w:rsid w:val="003A11B3"/>
    <w:rsid w:val="003A1235"/>
    <w:rsid w:val="003A1A72"/>
    <w:rsid w:val="003A21A3"/>
    <w:rsid w:val="003A27A5"/>
    <w:rsid w:val="003A293F"/>
    <w:rsid w:val="003A2E2C"/>
    <w:rsid w:val="003A346D"/>
    <w:rsid w:val="003A35E6"/>
    <w:rsid w:val="003A361B"/>
    <w:rsid w:val="003A3AEB"/>
    <w:rsid w:val="003A4134"/>
    <w:rsid w:val="003A4381"/>
    <w:rsid w:val="003A4D07"/>
    <w:rsid w:val="003A51DE"/>
    <w:rsid w:val="003A529F"/>
    <w:rsid w:val="003A5A6E"/>
    <w:rsid w:val="003A69CB"/>
    <w:rsid w:val="003A7049"/>
    <w:rsid w:val="003A711B"/>
    <w:rsid w:val="003A744E"/>
    <w:rsid w:val="003A7696"/>
    <w:rsid w:val="003A77C7"/>
    <w:rsid w:val="003A7975"/>
    <w:rsid w:val="003A7DB0"/>
    <w:rsid w:val="003A7F2B"/>
    <w:rsid w:val="003B0582"/>
    <w:rsid w:val="003B08D0"/>
    <w:rsid w:val="003B0935"/>
    <w:rsid w:val="003B11FA"/>
    <w:rsid w:val="003B1CB4"/>
    <w:rsid w:val="003B1D55"/>
    <w:rsid w:val="003B21A9"/>
    <w:rsid w:val="003B2904"/>
    <w:rsid w:val="003B2949"/>
    <w:rsid w:val="003B29E7"/>
    <w:rsid w:val="003B2C08"/>
    <w:rsid w:val="003B2D48"/>
    <w:rsid w:val="003B2EF5"/>
    <w:rsid w:val="003B325F"/>
    <w:rsid w:val="003B3342"/>
    <w:rsid w:val="003B37ED"/>
    <w:rsid w:val="003B3AAC"/>
    <w:rsid w:val="003B3C21"/>
    <w:rsid w:val="003B3D0E"/>
    <w:rsid w:val="003B3FED"/>
    <w:rsid w:val="003B40AF"/>
    <w:rsid w:val="003B4307"/>
    <w:rsid w:val="003B44CC"/>
    <w:rsid w:val="003B4669"/>
    <w:rsid w:val="003B49BD"/>
    <w:rsid w:val="003B4A69"/>
    <w:rsid w:val="003B4AED"/>
    <w:rsid w:val="003B4C7B"/>
    <w:rsid w:val="003B536F"/>
    <w:rsid w:val="003B54FB"/>
    <w:rsid w:val="003B6020"/>
    <w:rsid w:val="003B6225"/>
    <w:rsid w:val="003B658B"/>
    <w:rsid w:val="003B692C"/>
    <w:rsid w:val="003B6B2B"/>
    <w:rsid w:val="003B74A1"/>
    <w:rsid w:val="003B7513"/>
    <w:rsid w:val="003B786E"/>
    <w:rsid w:val="003B7BD8"/>
    <w:rsid w:val="003B7C23"/>
    <w:rsid w:val="003B7D67"/>
    <w:rsid w:val="003C0116"/>
    <w:rsid w:val="003C02AC"/>
    <w:rsid w:val="003C0CA2"/>
    <w:rsid w:val="003C0E21"/>
    <w:rsid w:val="003C1064"/>
    <w:rsid w:val="003C111E"/>
    <w:rsid w:val="003C1655"/>
    <w:rsid w:val="003C1A6B"/>
    <w:rsid w:val="003C1B9F"/>
    <w:rsid w:val="003C1E81"/>
    <w:rsid w:val="003C29FC"/>
    <w:rsid w:val="003C2B5A"/>
    <w:rsid w:val="003C2C1F"/>
    <w:rsid w:val="003C37B1"/>
    <w:rsid w:val="003C3A80"/>
    <w:rsid w:val="003C3C5E"/>
    <w:rsid w:val="003C3D3C"/>
    <w:rsid w:val="003C3EEB"/>
    <w:rsid w:val="003C428D"/>
    <w:rsid w:val="003C4946"/>
    <w:rsid w:val="003C4947"/>
    <w:rsid w:val="003C49AB"/>
    <w:rsid w:val="003C5B52"/>
    <w:rsid w:val="003C5C47"/>
    <w:rsid w:val="003C5D1A"/>
    <w:rsid w:val="003C5F17"/>
    <w:rsid w:val="003C5FBD"/>
    <w:rsid w:val="003C6547"/>
    <w:rsid w:val="003C6AD5"/>
    <w:rsid w:val="003C6BC0"/>
    <w:rsid w:val="003C6E14"/>
    <w:rsid w:val="003C6E6A"/>
    <w:rsid w:val="003C6F0C"/>
    <w:rsid w:val="003C711D"/>
    <w:rsid w:val="003C71EF"/>
    <w:rsid w:val="003C7858"/>
    <w:rsid w:val="003C7FEC"/>
    <w:rsid w:val="003D064D"/>
    <w:rsid w:val="003D0911"/>
    <w:rsid w:val="003D0C45"/>
    <w:rsid w:val="003D12D9"/>
    <w:rsid w:val="003D1A48"/>
    <w:rsid w:val="003D1C25"/>
    <w:rsid w:val="003D20F6"/>
    <w:rsid w:val="003D218C"/>
    <w:rsid w:val="003D234D"/>
    <w:rsid w:val="003D2990"/>
    <w:rsid w:val="003D2D72"/>
    <w:rsid w:val="003D3083"/>
    <w:rsid w:val="003D322D"/>
    <w:rsid w:val="003D33DC"/>
    <w:rsid w:val="003D3441"/>
    <w:rsid w:val="003D366A"/>
    <w:rsid w:val="003D375A"/>
    <w:rsid w:val="003D37F2"/>
    <w:rsid w:val="003D3986"/>
    <w:rsid w:val="003D39F6"/>
    <w:rsid w:val="003D3BF1"/>
    <w:rsid w:val="003D3C88"/>
    <w:rsid w:val="003D3FD5"/>
    <w:rsid w:val="003D4195"/>
    <w:rsid w:val="003D434A"/>
    <w:rsid w:val="003D46E9"/>
    <w:rsid w:val="003D4ABA"/>
    <w:rsid w:val="003D4AE1"/>
    <w:rsid w:val="003D4D64"/>
    <w:rsid w:val="003D50F7"/>
    <w:rsid w:val="003D52B3"/>
    <w:rsid w:val="003D5B93"/>
    <w:rsid w:val="003D5BED"/>
    <w:rsid w:val="003D5C06"/>
    <w:rsid w:val="003D6777"/>
    <w:rsid w:val="003D691C"/>
    <w:rsid w:val="003D6A76"/>
    <w:rsid w:val="003D6E91"/>
    <w:rsid w:val="003D7AF8"/>
    <w:rsid w:val="003E0149"/>
    <w:rsid w:val="003E0688"/>
    <w:rsid w:val="003E0985"/>
    <w:rsid w:val="003E09BD"/>
    <w:rsid w:val="003E0A9B"/>
    <w:rsid w:val="003E0EE5"/>
    <w:rsid w:val="003E124F"/>
    <w:rsid w:val="003E139C"/>
    <w:rsid w:val="003E1448"/>
    <w:rsid w:val="003E14AE"/>
    <w:rsid w:val="003E167C"/>
    <w:rsid w:val="003E1871"/>
    <w:rsid w:val="003E1950"/>
    <w:rsid w:val="003E19DD"/>
    <w:rsid w:val="003E1D63"/>
    <w:rsid w:val="003E1E51"/>
    <w:rsid w:val="003E2621"/>
    <w:rsid w:val="003E3020"/>
    <w:rsid w:val="003E34E4"/>
    <w:rsid w:val="003E384C"/>
    <w:rsid w:val="003E42BA"/>
    <w:rsid w:val="003E45AA"/>
    <w:rsid w:val="003E47DE"/>
    <w:rsid w:val="003E48DC"/>
    <w:rsid w:val="003E5011"/>
    <w:rsid w:val="003E5274"/>
    <w:rsid w:val="003E52CD"/>
    <w:rsid w:val="003E5346"/>
    <w:rsid w:val="003E5705"/>
    <w:rsid w:val="003E588F"/>
    <w:rsid w:val="003E5C3E"/>
    <w:rsid w:val="003E635B"/>
    <w:rsid w:val="003E6532"/>
    <w:rsid w:val="003E65D1"/>
    <w:rsid w:val="003E6B22"/>
    <w:rsid w:val="003E6E66"/>
    <w:rsid w:val="003E70F0"/>
    <w:rsid w:val="003E730D"/>
    <w:rsid w:val="003E73CE"/>
    <w:rsid w:val="003E748E"/>
    <w:rsid w:val="003F0107"/>
    <w:rsid w:val="003F0462"/>
    <w:rsid w:val="003F0772"/>
    <w:rsid w:val="003F0D9E"/>
    <w:rsid w:val="003F108D"/>
    <w:rsid w:val="003F14C2"/>
    <w:rsid w:val="003F15A4"/>
    <w:rsid w:val="003F194D"/>
    <w:rsid w:val="003F2786"/>
    <w:rsid w:val="003F2C7A"/>
    <w:rsid w:val="003F2DD9"/>
    <w:rsid w:val="003F2E4A"/>
    <w:rsid w:val="003F2F17"/>
    <w:rsid w:val="003F3052"/>
    <w:rsid w:val="003F34DE"/>
    <w:rsid w:val="003F3FD3"/>
    <w:rsid w:val="003F426B"/>
    <w:rsid w:val="003F426E"/>
    <w:rsid w:val="003F49D0"/>
    <w:rsid w:val="003F4DFC"/>
    <w:rsid w:val="003F4EC0"/>
    <w:rsid w:val="003F4FEE"/>
    <w:rsid w:val="003F5AAF"/>
    <w:rsid w:val="003F5B96"/>
    <w:rsid w:val="003F5D32"/>
    <w:rsid w:val="003F661D"/>
    <w:rsid w:val="003F666C"/>
    <w:rsid w:val="003F668F"/>
    <w:rsid w:val="003F695B"/>
    <w:rsid w:val="003F6AF1"/>
    <w:rsid w:val="003F7016"/>
    <w:rsid w:val="003F7224"/>
    <w:rsid w:val="003F7577"/>
    <w:rsid w:val="003F7A8B"/>
    <w:rsid w:val="003F7B26"/>
    <w:rsid w:val="003F7BA6"/>
    <w:rsid w:val="00400159"/>
    <w:rsid w:val="0040025E"/>
    <w:rsid w:val="00401082"/>
    <w:rsid w:val="004010AA"/>
    <w:rsid w:val="0040121D"/>
    <w:rsid w:val="004013B7"/>
    <w:rsid w:val="0040170A"/>
    <w:rsid w:val="00401CBB"/>
    <w:rsid w:val="00401E08"/>
    <w:rsid w:val="004020D6"/>
    <w:rsid w:val="00402E94"/>
    <w:rsid w:val="00403071"/>
    <w:rsid w:val="0040346F"/>
    <w:rsid w:val="004043A5"/>
    <w:rsid w:val="004044B9"/>
    <w:rsid w:val="0040542D"/>
    <w:rsid w:val="00405737"/>
    <w:rsid w:val="00405852"/>
    <w:rsid w:val="004059AF"/>
    <w:rsid w:val="004059ED"/>
    <w:rsid w:val="00405E2B"/>
    <w:rsid w:val="00406800"/>
    <w:rsid w:val="00406C18"/>
    <w:rsid w:val="00406E0C"/>
    <w:rsid w:val="00406E22"/>
    <w:rsid w:val="004073F5"/>
    <w:rsid w:val="0041058A"/>
    <w:rsid w:val="004108B8"/>
    <w:rsid w:val="004109EF"/>
    <w:rsid w:val="00410C7A"/>
    <w:rsid w:val="00411061"/>
    <w:rsid w:val="004113EE"/>
    <w:rsid w:val="0041152E"/>
    <w:rsid w:val="004117C2"/>
    <w:rsid w:val="00411D14"/>
    <w:rsid w:val="00411EE6"/>
    <w:rsid w:val="0041247E"/>
    <w:rsid w:val="004126E7"/>
    <w:rsid w:val="00413298"/>
    <w:rsid w:val="004140ED"/>
    <w:rsid w:val="004153EB"/>
    <w:rsid w:val="004158DD"/>
    <w:rsid w:val="00415C00"/>
    <w:rsid w:val="00415C74"/>
    <w:rsid w:val="00415E32"/>
    <w:rsid w:val="0041614E"/>
    <w:rsid w:val="004162B7"/>
    <w:rsid w:val="00416422"/>
    <w:rsid w:val="00416D46"/>
    <w:rsid w:val="00417A63"/>
    <w:rsid w:val="00417C12"/>
    <w:rsid w:val="00417EAF"/>
    <w:rsid w:val="004202FD"/>
    <w:rsid w:val="004203C5"/>
    <w:rsid w:val="00420F45"/>
    <w:rsid w:val="00421340"/>
    <w:rsid w:val="004214D2"/>
    <w:rsid w:val="0042184A"/>
    <w:rsid w:val="00421B29"/>
    <w:rsid w:val="00421FD4"/>
    <w:rsid w:val="00422019"/>
    <w:rsid w:val="004221E3"/>
    <w:rsid w:val="00422AE2"/>
    <w:rsid w:val="00422E41"/>
    <w:rsid w:val="004240DE"/>
    <w:rsid w:val="004249EC"/>
    <w:rsid w:val="00424ADF"/>
    <w:rsid w:val="00424FA4"/>
    <w:rsid w:val="004255C8"/>
    <w:rsid w:val="004256C6"/>
    <w:rsid w:val="004259A6"/>
    <w:rsid w:val="00425B0C"/>
    <w:rsid w:val="00425B3D"/>
    <w:rsid w:val="00425EAD"/>
    <w:rsid w:val="0042619C"/>
    <w:rsid w:val="0042625C"/>
    <w:rsid w:val="00426288"/>
    <w:rsid w:val="0042686A"/>
    <w:rsid w:val="004268ED"/>
    <w:rsid w:val="0042702B"/>
    <w:rsid w:val="004270F9"/>
    <w:rsid w:val="00427165"/>
    <w:rsid w:val="0042735D"/>
    <w:rsid w:val="004273AA"/>
    <w:rsid w:val="00427574"/>
    <w:rsid w:val="0042768C"/>
    <w:rsid w:val="004278A2"/>
    <w:rsid w:val="00427DB9"/>
    <w:rsid w:val="00427E61"/>
    <w:rsid w:val="00430C23"/>
    <w:rsid w:val="00430C29"/>
    <w:rsid w:val="00430F5C"/>
    <w:rsid w:val="0043138F"/>
    <w:rsid w:val="0043141D"/>
    <w:rsid w:val="004318E0"/>
    <w:rsid w:val="00431D00"/>
    <w:rsid w:val="0043290B"/>
    <w:rsid w:val="004334A8"/>
    <w:rsid w:val="0043360D"/>
    <w:rsid w:val="004336A4"/>
    <w:rsid w:val="00433E23"/>
    <w:rsid w:val="004342A5"/>
    <w:rsid w:val="004343B1"/>
    <w:rsid w:val="00434816"/>
    <w:rsid w:val="00434839"/>
    <w:rsid w:val="004348B1"/>
    <w:rsid w:val="00434D70"/>
    <w:rsid w:val="00434F3A"/>
    <w:rsid w:val="00435350"/>
    <w:rsid w:val="00435487"/>
    <w:rsid w:val="004358DF"/>
    <w:rsid w:val="00435B11"/>
    <w:rsid w:val="0043601B"/>
    <w:rsid w:val="00436035"/>
    <w:rsid w:val="0043625D"/>
    <w:rsid w:val="00436474"/>
    <w:rsid w:val="00436B14"/>
    <w:rsid w:val="00436B22"/>
    <w:rsid w:val="00437081"/>
    <w:rsid w:val="00437292"/>
    <w:rsid w:val="00437372"/>
    <w:rsid w:val="0043766A"/>
    <w:rsid w:val="00437EAB"/>
    <w:rsid w:val="0044011C"/>
    <w:rsid w:val="00440465"/>
    <w:rsid w:val="004411F9"/>
    <w:rsid w:val="004412C2"/>
    <w:rsid w:val="00441898"/>
    <w:rsid w:val="00441DCD"/>
    <w:rsid w:val="00441E40"/>
    <w:rsid w:val="00442284"/>
    <w:rsid w:val="0044251F"/>
    <w:rsid w:val="004425CF"/>
    <w:rsid w:val="004429D3"/>
    <w:rsid w:val="00442B55"/>
    <w:rsid w:val="00442EA4"/>
    <w:rsid w:val="00443670"/>
    <w:rsid w:val="00443F55"/>
    <w:rsid w:val="00444774"/>
    <w:rsid w:val="00444848"/>
    <w:rsid w:val="004448E8"/>
    <w:rsid w:val="00444C55"/>
    <w:rsid w:val="00445241"/>
    <w:rsid w:val="0044559C"/>
    <w:rsid w:val="00445603"/>
    <w:rsid w:val="00446289"/>
    <w:rsid w:val="004463F7"/>
    <w:rsid w:val="004463FD"/>
    <w:rsid w:val="0044643F"/>
    <w:rsid w:val="0044644C"/>
    <w:rsid w:val="00446550"/>
    <w:rsid w:val="0044681F"/>
    <w:rsid w:val="0044689A"/>
    <w:rsid w:val="00446CF7"/>
    <w:rsid w:val="00446D1C"/>
    <w:rsid w:val="00446ED2"/>
    <w:rsid w:val="004473BC"/>
    <w:rsid w:val="004473C1"/>
    <w:rsid w:val="00447668"/>
    <w:rsid w:val="0044793D"/>
    <w:rsid w:val="00447C11"/>
    <w:rsid w:val="00450280"/>
    <w:rsid w:val="0045030D"/>
    <w:rsid w:val="0045040E"/>
    <w:rsid w:val="00450767"/>
    <w:rsid w:val="00451CFD"/>
    <w:rsid w:val="00451DB6"/>
    <w:rsid w:val="00451E9F"/>
    <w:rsid w:val="00451F4D"/>
    <w:rsid w:val="00452267"/>
    <w:rsid w:val="00452468"/>
    <w:rsid w:val="00452BC8"/>
    <w:rsid w:val="00452D0B"/>
    <w:rsid w:val="00452EBB"/>
    <w:rsid w:val="00453190"/>
    <w:rsid w:val="00453597"/>
    <w:rsid w:val="004535E5"/>
    <w:rsid w:val="00453900"/>
    <w:rsid w:val="00453967"/>
    <w:rsid w:val="00453AEB"/>
    <w:rsid w:val="00453AED"/>
    <w:rsid w:val="00454492"/>
    <w:rsid w:val="004544DD"/>
    <w:rsid w:val="004546E2"/>
    <w:rsid w:val="00454987"/>
    <w:rsid w:val="00454A3E"/>
    <w:rsid w:val="00454C5D"/>
    <w:rsid w:val="0045523A"/>
    <w:rsid w:val="004552F6"/>
    <w:rsid w:val="00455BB8"/>
    <w:rsid w:val="00455C03"/>
    <w:rsid w:val="00456810"/>
    <w:rsid w:val="00457CF0"/>
    <w:rsid w:val="0046052F"/>
    <w:rsid w:val="004605EC"/>
    <w:rsid w:val="004605EF"/>
    <w:rsid w:val="00460798"/>
    <w:rsid w:val="00460AFB"/>
    <w:rsid w:val="0046185C"/>
    <w:rsid w:val="00462684"/>
    <w:rsid w:val="004629B3"/>
    <w:rsid w:val="00463156"/>
    <w:rsid w:val="00463181"/>
    <w:rsid w:val="00463380"/>
    <w:rsid w:val="0046340F"/>
    <w:rsid w:val="00463633"/>
    <w:rsid w:val="004636D1"/>
    <w:rsid w:val="00463768"/>
    <w:rsid w:val="004639EC"/>
    <w:rsid w:val="00464512"/>
    <w:rsid w:val="00464585"/>
    <w:rsid w:val="00464A2F"/>
    <w:rsid w:val="00464BAD"/>
    <w:rsid w:val="00464F96"/>
    <w:rsid w:val="00465337"/>
    <w:rsid w:val="00465511"/>
    <w:rsid w:val="004655EE"/>
    <w:rsid w:val="00465A84"/>
    <w:rsid w:val="00465D04"/>
    <w:rsid w:val="00465DDD"/>
    <w:rsid w:val="004663CD"/>
    <w:rsid w:val="004667EF"/>
    <w:rsid w:val="004668C9"/>
    <w:rsid w:val="0046693C"/>
    <w:rsid w:val="00466C3A"/>
    <w:rsid w:val="00466CDE"/>
    <w:rsid w:val="00466E85"/>
    <w:rsid w:val="00467513"/>
    <w:rsid w:val="004676B2"/>
    <w:rsid w:val="00467B4E"/>
    <w:rsid w:val="00467C87"/>
    <w:rsid w:val="00467D84"/>
    <w:rsid w:val="00467DC7"/>
    <w:rsid w:val="00470436"/>
    <w:rsid w:val="00470445"/>
    <w:rsid w:val="00470636"/>
    <w:rsid w:val="00470CD1"/>
    <w:rsid w:val="00471D11"/>
    <w:rsid w:val="00472383"/>
    <w:rsid w:val="004723BB"/>
    <w:rsid w:val="00472772"/>
    <w:rsid w:val="0047285C"/>
    <w:rsid w:val="004728A7"/>
    <w:rsid w:val="00472DB5"/>
    <w:rsid w:val="00472DDE"/>
    <w:rsid w:val="004731E3"/>
    <w:rsid w:val="0047324A"/>
    <w:rsid w:val="0047381E"/>
    <w:rsid w:val="004739AE"/>
    <w:rsid w:val="00473B1C"/>
    <w:rsid w:val="00473BB2"/>
    <w:rsid w:val="0047406D"/>
    <w:rsid w:val="00474323"/>
    <w:rsid w:val="004749B2"/>
    <w:rsid w:val="004749FA"/>
    <w:rsid w:val="00474A10"/>
    <w:rsid w:val="00474CDF"/>
    <w:rsid w:val="00474F71"/>
    <w:rsid w:val="0047511A"/>
    <w:rsid w:val="00475644"/>
    <w:rsid w:val="00475AC5"/>
    <w:rsid w:val="0047614B"/>
    <w:rsid w:val="0047660A"/>
    <w:rsid w:val="00476BF6"/>
    <w:rsid w:val="00476DF3"/>
    <w:rsid w:val="00476EAF"/>
    <w:rsid w:val="00476F46"/>
    <w:rsid w:val="004771DD"/>
    <w:rsid w:val="004776F8"/>
    <w:rsid w:val="004777E7"/>
    <w:rsid w:val="00477A35"/>
    <w:rsid w:val="00477B3B"/>
    <w:rsid w:val="00477B54"/>
    <w:rsid w:val="00477E23"/>
    <w:rsid w:val="0048070E"/>
    <w:rsid w:val="00480860"/>
    <w:rsid w:val="004808BB"/>
    <w:rsid w:val="00480A87"/>
    <w:rsid w:val="00480D45"/>
    <w:rsid w:val="00480D53"/>
    <w:rsid w:val="00480E34"/>
    <w:rsid w:val="00481084"/>
    <w:rsid w:val="004815A4"/>
    <w:rsid w:val="0048171C"/>
    <w:rsid w:val="00481D18"/>
    <w:rsid w:val="00481D6E"/>
    <w:rsid w:val="00482550"/>
    <w:rsid w:val="004828EF"/>
    <w:rsid w:val="00483174"/>
    <w:rsid w:val="004831F0"/>
    <w:rsid w:val="004838C5"/>
    <w:rsid w:val="00483ADA"/>
    <w:rsid w:val="004841E8"/>
    <w:rsid w:val="00484B63"/>
    <w:rsid w:val="00484BC3"/>
    <w:rsid w:val="00484C8B"/>
    <w:rsid w:val="00484C8D"/>
    <w:rsid w:val="004851E7"/>
    <w:rsid w:val="00485352"/>
    <w:rsid w:val="0048596D"/>
    <w:rsid w:val="00485BA0"/>
    <w:rsid w:val="00485D36"/>
    <w:rsid w:val="00485FE3"/>
    <w:rsid w:val="004861E4"/>
    <w:rsid w:val="004867F0"/>
    <w:rsid w:val="0048721F"/>
    <w:rsid w:val="00487506"/>
    <w:rsid w:val="00487C4D"/>
    <w:rsid w:val="00490030"/>
    <w:rsid w:val="00490319"/>
    <w:rsid w:val="004904DB"/>
    <w:rsid w:val="004905B6"/>
    <w:rsid w:val="0049124C"/>
    <w:rsid w:val="00491294"/>
    <w:rsid w:val="004916D3"/>
    <w:rsid w:val="00491B0B"/>
    <w:rsid w:val="00491F16"/>
    <w:rsid w:val="00492185"/>
    <w:rsid w:val="00492C91"/>
    <w:rsid w:val="00492DD0"/>
    <w:rsid w:val="004930FD"/>
    <w:rsid w:val="00493D50"/>
    <w:rsid w:val="00493FBA"/>
    <w:rsid w:val="00494027"/>
    <w:rsid w:val="004940C1"/>
    <w:rsid w:val="00494503"/>
    <w:rsid w:val="00494757"/>
    <w:rsid w:val="00494F43"/>
    <w:rsid w:val="004951CF"/>
    <w:rsid w:val="004957F2"/>
    <w:rsid w:val="004958CB"/>
    <w:rsid w:val="0049623A"/>
    <w:rsid w:val="00496861"/>
    <w:rsid w:val="00496D42"/>
    <w:rsid w:val="00497239"/>
    <w:rsid w:val="00497426"/>
    <w:rsid w:val="004978F7"/>
    <w:rsid w:val="00497F5F"/>
    <w:rsid w:val="004A016B"/>
    <w:rsid w:val="004A0303"/>
    <w:rsid w:val="004A04B5"/>
    <w:rsid w:val="004A0C22"/>
    <w:rsid w:val="004A0DCD"/>
    <w:rsid w:val="004A119E"/>
    <w:rsid w:val="004A1504"/>
    <w:rsid w:val="004A1754"/>
    <w:rsid w:val="004A1C2C"/>
    <w:rsid w:val="004A226B"/>
    <w:rsid w:val="004A2C4F"/>
    <w:rsid w:val="004A2DB3"/>
    <w:rsid w:val="004A3D75"/>
    <w:rsid w:val="004A3EEC"/>
    <w:rsid w:val="004A3F65"/>
    <w:rsid w:val="004A4146"/>
    <w:rsid w:val="004A43B2"/>
    <w:rsid w:val="004A448D"/>
    <w:rsid w:val="004A499A"/>
    <w:rsid w:val="004A4E67"/>
    <w:rsid w:val="004A4E78"/>
    <w:rsid w:val="004A4F4E"/>
    <w:rsid w:val="004A4F56"/>
    <w:rsid w:val="004A5288"/>
    <w:rsid w:val="004A5348"/>
    <w:rsid w:val="004A550D"/>
    <w:rsid w:val="004A588B"/>
    <w:rsid w:val="004A5F01"/>
    <w:rsid w:val="004A6085"/>
    <w:rsid w:val="004A6177"/>
    <w:rsid w:val="004A62ED"/>
    <w:rsid w:val="004A64CD"/>
    <w:rsid w:val="004A664B"/>
    <w:rsid w:val="004A66FE"/>
    <w:rsid w:val="004A6BAA"/>
    <w:rsid w:val="004A6C8E"/>
    <w:rsid w:val="004A6E2B"/>
    <w:rsid w:val="004A6F8E"/>
    <w:rsid w:val="004A74B6"/>
    <w:rsid w:val="004A7A2B"/>
    <w:rsid w:val="004B0518"/>
    <w:rsid w:val="004B05DB"/>
    <w:rsid w:val="004B0704"/>
    <w:rsid w:val="004B0AC3"/>
    <w:rsid w:val="004B0BDC"/>
    <w:rsid w:val="004B0DE8"/>
    <w:rsid w:val="004B1547"/>
    <w:rsid w:val="004B15DD"/>
    <w:rsid w:val="004B1BB6"/>
    <w:rsid w:val="004B1C3C"/>
    <w:rsid w:val="004B1DA3"/>
    <w:rsid w:val="004B1F91"/>
    <w:rsid w:val="004B26F3"/>
    <w:rsid w:val="004B27D8"/>
    <w:rsid w:val="004B2F44"/>
    <w:rsid w:val="004B3509"/>
    <w:rsid w:val="004B3F04"/>
    <w:rsid w:val="004B3FE2"/>
    <w:rsid w:val="004B4389"/>
    <w:rsid w:val="004B4784"/>
    <w:rsid w:val="004B4997"/>
    <w:rsid w:val="004B4C0D"/>
    <w:rsid w:val="004B4C74"/>
    <w:rsid w:val="004B4DE9"/>
    <w:rsid w:val="004B4E13"/>
    <w:rsid w:val="004B4FE9"/>
    <w:rsid w:val="004B5A45"/>
    <w:rsid w:val="004B5F9A"/>
    <w:rsid w:val="004B635F"/>
    <w:rsid w:val="004B6BBB"/>
    <w:rsid w:val="004B6D5D"/>
    <w:rsid w:val="004B6EF1"/>
    <w:rsid w:val="004B6F16"/>
    <w:rsid w:val="004B7347"/>
    <w:rsid w:val="004B792C"/>
    <w:rsid w:val="004B7FBF"/>
    <w:rsid w:val="004C0B77"/>
    <w:rsid w:val="004C0B84"/>
    <w:rsid w:val="004C0BAD"/>
    <w:rsid w:val="004C1309"/>
    <w:rsid w:val="004C1482"/>
    <w:rsid w:val="004C15AE"/>
    <w:rsid w:val="004C16F6"/>
    <w:rsid w:val="004C1A5B"/>
    <w:rsid w:val="004C2235"/>
    <w:rsid w:val="004C2404"/>
    <w:rsid w:val="004C2A43"/>
    <w:rsid w:val="004C2B3D"/>
    <w:rsid w:val="004C2E4E"/>
    <w:rsid w:val="004C31C5"/>
    <w:rsid w:val="004C332D"/>
    <w:rsid w:val="004C3BE9"/>
    <w:rsid w:val="004C4084"/>
    <w:rsid w:val="004C4278"/>
    <w:rsid w:val="004C4C60"/>
    <w:rsid w:val="004C4DBB"/>
    <w:rsid w:val="004C505E"/>
    <w:rsid w:val="004C52C5"/>
    <w:rsid w:val="004C5D60"/>
    <w:rsid w:val="004C6254"/>
    <w:rsid w:val="004C636F"/>
    <w:rsid w:val="004C6451"/>
    <w:rsid w:val="004C65CC"/>
    <w:rsid w:val="004C66AA"/>
    <w:rsid w:val="004C6DF4"/>
    <w:rsid w:val="004C6FEE"/>
    <w:rsid w:val="004C714F"/>
    <w:rsid w:val="004C7275"/>
    <w:rsid w:val="004C739B"/>
    <w:rsid w:val="004C75EF"/>
    <w:rsid w:val="004C7659"/>
    <w:rsid w:val="004D0984"/>
    <w:rsid w:val="004D0DCC"/>
    <w:rsid w:val="004D136D"/>
    <w:rsid w:val="004D139A"/>
    <w:rsid w:val="004D1489"/>
    <w:rsid w:val="004D155B"/>
    <w:rsid w:val="004D1A8F"/>
    <w:rsid w:val="004D1CD5"/>
    <w:rsid w:val="004D22D1"/>
    <w:rsid w:val="004D273C"/>
    <w:rsid w:val="004D28A8"/>
    <w:rsid w:val="004D2D51"/>
    <w:rsid w:val="004D3523"/>
    <w:rsid w:val="004D37F9"/>
    <w:rsid w:val="004D38B0"/>
    <w:rsid w:val="004D3C91"/>
    <w:rsid w:val="004D3DE8"/>
    <w:rsid w:val="004D3F77"/>
    <w:rsid w:val="004D40EF"/>
    <w:rsid w:val="004D437D"/>
    <w:rsid w:val="004D44B8"/>
    <w:rsid w:val="004D4840"/>
    <w:rsid w:val="004D4C78"/>
    <w:rsid w:val="004D4EDE"/>
    <w:rsid w:val="004D50CE"/>
    <w:rsid w:val="004D5590"/>
    <w:rsid w:val="004D583F"/>
    <w:rsid w:val="004D5D8C"/>
    <w:rsid w:val="004D5DE3"/>
    <w:rsid w:val="004D67E8"/>
    <w:rsid w:val="004D6846"/>
    <w:rsid w:val="004D70B0"/>
    <w:rsid w:val="004D727D"/>
    <w:rsid w:val="004D755F"/>
    <w:rsid w:val="004D758E"/>
    <w:rsid w:val="004D759A"/>
    <w:rsid w:val="004D799E"/>
    <w:rsid w:val="004D79DB"/>
    <w:rsid w:val="004D7D9A"/>
    <w:rsid w:val="004D7F35"/>
    <w:rsid w:val="004D7FE6"/>
    <w:rsid w:val="004E03A4"/>
    <w:rsid w:val="004E071C"/>
    <w:rsid w:val="004E12A4"/>
    <w:rsid w:val="004E16A2"/>
    <w:rsid w:val="004E18C0"/>
    <w:rsid w:val="004E199E"/>
    <w:rsid w:val="004E1BF4"/>
    <w:rsid w:val="004E2746"/>
    <w:rsid w:val="004E2DB6"/>
    <w:rsid w:val="004E2F44"/>
    <w:rsid w:val="004E3325"/>
    <w:rsid w:val="004E34EC"/>
    <w:rsid w:val="004E3694"/>
    <w:rsid w:val="004E3CC3"/>
    <w:rsid w:val="004E3D12"/>
    <w:rsid w:val="004E3D6B"/>
    <w:rsid w:val="004E4050"/>
    <w:rsid w:val="004E43F1"/>
    <w:rsid w:val="004E4557"/>
    <w:rsid w:val="004E4E6C"/>
    <w:rsid w:val="004E4F42"/>
    <w:rsid w:val="004E4FAF"/>
    <w:rsid w:val="004E5331"/>
    <w:rsid w:val="004E5349"/>
    <w:rsid w:val="004E585F"/>
    <w:rsid w:val="004E5C01"/>
    <w:rsid w:val="004E5E9A"/>
    <w:rsid w:val="004E645B"/>
    <w:rsid w:val="004E66FD"/>
    <w:rsid w:val="004E6811"/>
    <w:rsid w:val="004E68CF"/>
    <w:rsid w:val="004E6E78"/>
    <w:rsid w:val="004E73E3"/>
    <w:rsid w:val="004E785B"/>
    <w:rsid w:val="004F0895"/>
    <w:rsid w:val="004F0C0C"/>
    <w:rsid w:val="004F0CE1"/>
    <w:rsid w:val="004F0DEC"/>
    <w:rsid w:val="004F1285"/>
    <w:rsid w:val="004F143A"/>
    <w:rsid w:val="004F1963"/>
    <w:rsid w:val="004F1C63"/>
    <w:rsid w:val="004F1E5B"/>
    <w:rsid w:val="004F2010"/>
    <w:rsid w:val="004F2248"/>
    <w:rsid w:val="004F2482"/>
    <w:rsid w:val="004F2880"/>
    <w:rsid w:val="004F2EE7"/>
    <w:rsid w:val="004F3076"/>
    <w:rsid w:val="004F31C0"/>
    <w:rsid w:val="004F335F"/>
    <w:rsid w:val="004F3414"/>
    <w:rsid w:val="004F39AD"/>
    <w:rsid w:val="004F3C66"/>
    <w:rsid w:val="004F3F54"/>
    <w:rsid w:val="004F41B6"/>
    <w:rsid w:val="004F4228"/>
    <w:rsid w:val="004F47F1"/>
    <w:rsid w:val="004F48AC"/>
    <w:rsid w:val="004F49D0"/>
    <w:rsid w:val="004F5063"/>
    <w:rsid w:val="004F58DB"/>
    <w:rsid w:val="004F5DCD"/>
    <w:rsid w:val="004F5FBD"/>
    <w:rsid w:val="004F60D4"/>
    <w:rsid w:val="004F62FB"/>
    <w:rsid w:val="004F6412"/>
    <w:rsid w:val="004F6A25"/>
    <w:rsid w:val="004F6BD8"/>
    <w:rsid w:val="004F6F5F"/>
    <w:rsid w:val="004F761B"/>
    <w:rsid w:val="00500228"/>
    <w:rsid w:val="0050046A"/>
    <w:rsid w:val="005004D7"/>
    <w:rsid w:val="0050085F"/>
    <w:rsid w:val="00500975"/>
    <w:rsid w:val="00500B97"/>
    <w:rsid w:val="00500DD6"/>
    <w:rsid w:val="00500E6A"/>
    <w:rsid w:val="00500F1E"/>
    <w:rsid w:val="005010D0"/>
    <w:rsid w:val="00501785"/>
    <w:rsid w:val="005017FD"/>
    <w:rsid w:val="00501855"/>
    <w:rsid w:val="005018CF"/>
    <w:rsid w:val="00501DD4"/>
    <w:rsid w:val="00502099"/>
    <w:rsid w:val="005020F9"/>
    <w:rsid w:val="00502897"/>
    <w:rsid w:val="00502999"/>
    <w:rsid w:val="00502B60"/>
    <w:rsid w:val="00502D84"/>
    <w:rsid w:val="00502DFC"/>
    <w:rsid w:val="00503059"/>
    <w:rsid w:val="005036F6"/>
    <w:rsid w:val="00503F25"/>
    <w:rsid w:val="00504032"/>
    <w:rsid w:val="005042FF"/>
    <w:rsid w:val="005045FE"/>
    <w:rsid w:val="00504CAE"/>
    <w:rsid w:val="00504D3F"/>
    <w:rsid w:val="00505132"/>
    <w:rsid w:val="0050521E"/>
    <w:rsid w:val="00505701"/>
    <w:rsid w:val="0050574B"/>
    <w:rsid w:val="00505956"/>
    <w:rsid w:val="00505CDC"/>
    <w:rsid w:val="005061A7"/>
    <w:rsid w:val="0050665C"/>
    <w:rsid w:val="00506769"/>
    <w:rsid w:val="005073A8"/>
    <w:rsid w:val="00507ECF"/>
    <w:rsid w:val="00507FC5"/>
    <w:rsid w:val="00510337"/>
    <w:rsid w:val="00510708"/>
    <w:rsid w:val="00510AD6"/>
    <w:rsid w:val="00510B7A"/>
    <w:rsid w:val="00510F56"/>
    <w:rsid w:val="00511250"/>
    <w:rsid w:val="005112C6"/>
    <w:rsid w:val="00511607"/>
    <w:rsid w:val="00511BED"/>
    <w:rsid w:val="00511E8C"/>
    <w:rsid w:val="00511F1C"/>
    <w:rsid w:val="00511F31"/>
    <w:rsid w:val="00512DF5"/>
    <w:rsid w:val="00512F29"/>
    <w:rsid w:val="00512F36"/>
    <w:rsid w:val="005133F9"/>
    <w:rsid w:val="005134C5"/>
    <w:rsid w:val="00513AC5"/>
    <w:rsid w:val="00513F55"/>
    <w:rsid w:val="00514032"/>
    <w:rsid w:val="005141D9"/>
    <w:rsid w:val="00514E8F"/>
    <w:rsid w:val="005150CA"/>
    <w:rsid w:val="005153CC"/>
    <w:rsid w:val="00515597"/>
    <w:rsid w:val="005155C1"/>
    <w:rsid w:val="005158DA"/>
    <w:rsid w:val="00515ECF"/>
    <w:rsid w:val="00515EDF"/>
    <w:rsid w:val="005160ED"/>
    <w:rsid w:val="005167C9"/>
    <w:rsid w:val="00516E35"/>
    <w:rsid w:val="00517680"/>
    <w:rsid w:val="00517823"/>
    <w:rsid w:val="00517EB4"/>
    <w:rsid w:val="00517F76"/>
    <w:rsid w:val="005200F5"/>
    <w:rsid w:val="00520768"/>
    <w:rsid w:val="0052100E"/>
    <w:rsid w:val="0052102D"/>
    <w:rsid w:val="0052229A"/>
    <w:rsid w:val="0052253F"/>
    <w:rsid w:val="0052283C"/>
    <w:rsid w:val="00522845"/>
    <w:rsid w:val="00522B77"/>
    <w:rsid w:val="0052336F"/>
    <w:rsid w:val="00523753"/>
    <w:rsid w:val="0052388C"/>
    <w:rsid w:val="005242D0"/>
    <w:rsid w:val="005246AD"/>
    <w:rsid w:val="005249AC"/>
    <w:rsid w:val="00524A00"/>
    <w:rsid w:val="00524C29"/>
    <w:rsid w:val="00524E3C"/>
    <w:rsid w:val="00524FBB"/>
    <w:rsid w:val="00525728"/>
    <w:rsid w:val="00525EA1"/>
    <w:rsid w:val="0052637F"/>
    <w:rsid w:val="005264FD"/>
    <w:rsid w:val="00526613"/>
    <w:rsid w:val="00526D39"/>
    <w:rsid w:val="00527355"/>
    <w:rsid w:val="005275F2"/>
    <w:rsid w:val="00527A03"/>
    <w:rsid w:val="00527B43"/>
    <w:rsid w:val="00527B99"/>
    <w:rsid w:val="00527C6F"/>
    <w:rsid w:val="00527FDF"/>
    <w:rsid w:val="00530172"/>
    <w:rsid w:val="0053020B"/>
    <w:rsid w:val="005304D5"/>
    <w:rsid w:val="00530682"/>
    <w:rsid w:val="005309FB"/>
    <w:rsid w:val="00530D14"/>
    <w:rsid w:val="00530F03"/>
    <w:rsid w:val="0053128B"/>
    <w:rsid w:val="00531347"/>
    <w:rsid w:val="005314F0"/>
    <w:rsid w:val="0053177D"/>
    <w:rsid w:val="005319D6"/>
    <w:rsid w:val="00531C69"/>
    <w:rsid w:val="00532118"/>
    <w:rsid w:val="0053215D"/>
    <w:rsid w:val="00532350"/>
    <w:rsid w:val="00532634"/>
    <w:rsid w:val="005326F9"/>
    <w:rsid w:val="00532BE3"/>
    <w:rsid w:val="00532E11"/>
    <w:rsid w:val="005331C1"/>
    <w:rsid w:val="00533488"/>
    <w:rsid w:val="00533A30"/>
    <w:rsid w:val="00533A39"/>
    <w:rsid w:val="00533BD9"/>
    <w:rsid w:val="00533D7C"/>
    <w:rsid w:val="00534060"/>
    <w:rsid w:val="00534A68"/>
    <w:rsid w:val="00534CEE"/>
    <w:rsid w:val="00534FA3"/>
    <w:rsid w:val="0053521F"/>
    <w:rsid w:val="00535379"/>
    <w:rsid w:val="00535867"/>
    <w:rsid w:val="005358D1"/>
    <w:rsid w:val="00535C6B"/>
    <w:rsid w:val="00535E92"/>
    <w:rsid w:val="00535FD5"/>
    <w:rsid w:val="0053625B"/>
    <w:rsid w:val="00536510"/>
    <w:rsid w:val="00536B95"/>
    <w:rsid w:val="00537015"/>
    <w:rsid w:val="0053709C"/>
    <w:rsid w:val="00537A92"/>
    <w:rsid w:val="00537C3A"/>
    <w:rsid w:val="00541367"/>
    <w:rsid w:val="005413BC"/>
    <w:rsid w:val="0054159B"/>
    <w:rsid w:val="00541663"/>
    <w:rsid w:val="005418E0"/>
    <w:rsid w:val="005419C5"/>
    <w:rsid w:val="00541A05"/>
    <w:rsid w:val="00541A09"/>
    <w:rsid w:val="00541B9A"/>
    <w:rsid w:val="00541D62"/>
    <w:rsid w:val="00541E3E"/>
    <w:rsid w:val="00542581"/>
    <w:rsid w:val="00542B13"/>
    <w:rsid w:val="00543289"/>
    <w:rsid w:val="0054341F"/>
    <w:rsid w:val="005435B6"/>
    <w:rsid w:val="0054393D"/>
    <w:rsid w:val="00543A0B"/>
    <w:rsid w:val="005441C3"/>
    <w:rsid w:val="00544A15"/>
    <w:rsid w:val="00544E04"/>
    <w:rsid w:val="00544E77"/>
    <w:rsid w:val="00544EE9"/>
    <w:rsid w:val="005451E7"/>
    <w:rsid w:val="00545515"/>
    <w:rsid w:val="00545579"/>
    <w:rsid w:val="005455F7"/>
    <w:rsid w:val="0054577E"/>
    <w:rsid w:val="00545A11"/>
    <w:rsid w:val="00545ADD"/>
    <w:rsid w:val="00545F22"/>
    <w:rsid w:val="00546CD4"/>
    <w:rsid w:val="00546D49"/>
    <w:rsid w:val="00546F92"/>
    <w:rsid w:val="005470E7"/>
    <w:rsid w:val="0054729C"/>
    <w:rsid w:val="0054756A"/>
    <w:rsid w:val="00547BC9"/>
    <w:rsid w:val="00547C80"/>
    <w:rsid w:val="00547EFD"/>
    <w:rsid w:val="005500BE"/>
    <w:rsid w:val="00550238"/>
    <w:rsid w:val="0055044E"/>
    <w:rsid w:val="0055050C"/>
    <w:rsid w:val="00550547"/>
    <w:rsid w:val="00550B3B"/>
    <w:rsid w:val="00550DAA"/>
    <w:rsid w:val="00550DB2"/>
    <w:rsid w:val="00551387"/>
    <w:rsid w:val="005513E3"/>
    <w:rsid w:val="005514A2"/>
    <w:rsid w:val="00551B9D"/>
    <w:rsid w:val="00551D1A"/>
    <w:rsid w:val="00552C6F"/>
    <w:rsid w:val="00552CFD"/>
    <w:rsid w:val="005537B9"/>
    <w:rsid w:val="00553E47"/>
    <w:rsid w:val="00553F8E"/>
    <w:rsid w:val="005541A4"/>
    <w:rsid w:val="00554250"/>
    <w:rsid w:val="00554317"/>
    <w:rsid w:val="0055436A"/>
    <w:rsid w:val="0055462F"/>
    <w:rsid w:val="0055490D"/>
    <w:rsid w:val="005551CF"/>
    <w:rsid w:val="005553C9"/>
    <w:rsid w:val="00555E31"/>
    <w:rsid w:val="005567B3"/>
    <w:rsid w:val="00556958"/>
    <w:rsid w:val="00556EAE"/>
    <w:rsid w:val="00557291"/>
    <w:rsid w:val="00557376"/>
    <w:rsid w:val="005601E9"/>
    <w:rsid w:val="00560279"/>
    <w:rsid w:val="005602CE"/>
    <w:rsid w:val="005609E3"/>
    <w:rsid w:val="00560C44"/>
    <w:rsid w:val="00560F55"/>
    <w:rsid w:val="00561465"/>
    <w:rsid w:val="00561804"/>
    <w:rsid w:val="00561A9D"/>
    <w:rsid w:val="005625BE"/>
    <w:rsid w:val="005628BD"/>
    <w:rsid w:val="00562935"/>
    <w:rsid w:val="00562ACE"/>
    <w:rsid w:val="00562BE3"/>
    <w:rsid w:val="00562CE6"/>
    <w:rsid w:val="00562CE7"/>
    <w:rsid w:val="00562F25"/>
    <w:rsid w:val="00562F26"/>
    <w:rsid w:val="00562FC8"/>
    <w:rsid w:val="00563713"/>
    <w:rsid w:val="005638E5"/>
    <w:rsid w:val="00563C47"/>
    <w:rsid w:val="00563DB4"/>
    <w:rsid w:val="00563ED3"/>
    <w:rsid w:val="00563F17"/>
    <w:rsid w:val="00563F41"/>
    <w:rsid w:val="0056471E"/>
    <w:rsid w:val="005648EA"/>
    <w:rsid w:val="00564E03"/>
    <w:rsid w:val="005653B1"/>
    <w:rsid w:val="005653BD"/>
    <w:rsid w:val="005655EA"/>
    <w:rsid w:val="005657A2"/>
    <w:rsid w:val="00565814"/>
    <w:rsid w:val="00565955"/>
    <w:rsid w:val="00565CD0"/>
    <w:rsid w:val="00565DE9"/>
    <w:rsid w:val="00565E80"/>
    <w:rsid w:val="005661E2"/>
    <w:rsid w:val="005661EA"/>
    <w:rsid w:val="00566C0F"/>
    <w:rsid w:val="00566DE3"/>
    <w:rsid w:val="005679DF"/>
    <w:rsid w:val="00567A00"/>
    <w:rsid w:val="00567F16"/>
    <w:rsid w:val="00567FCF"/>
    <w:rsid w:val="0057000C"/>
    <w:rsid w:val="00570117"/>
    <w:rsid w:val="005709A3"/>
    <w:rsid w:val="00570B8D"/>
    <w:rsid w:val="00570F2E"/>
    <w:rsid w:val="00571040"/>
    <w:rsid w:val="00571055"/>
    <w:rsid w:val="00571194"/>
    <w:rsid w:val="0057149F"/>
    <w:rsid w:val="00571A00"/>
    <w:rsid w:val="005720BE"/>
    <w:rsid w:val="00572149"/>
    <w:rsid w:val="00572219"/>
    <w:rsid w:val="005722E8"/>
    <w:rsid w:val="005722F0"/>
    <w:rsid w:val="005728C8"/>
    <w:rsid w:val="005729EA"/>
    <w:rsid w:val="00572A08"/>
    <w:rsid w:val="00572AC0"/>
    <w:rsid w:val="005739EE"/>
    <w:rsid w:val="00573D7F"/>
    <w:rsid w:val="00573FB1"/>
    <w:rsid w:val="00574425"/>
    <w:rsid w:val="005745D9"/>
    <w:rsid w:val="0057475D"/>
    <w:rsid w:val="00574903"/>
    <w:rsid w:val="00574CFB"/>
    <w:rsid w:val="00575299"/>
    <w:rsid w:val="005754B3"/>
    <w:rsid w:val="00575A16"/>
    <w:rsid w:val="00575C24"/>
    <w:rsid w:val="005764CF"/>
    <w:rsid w:val="0057675D"/>
    <w:rsid w:val="005768BC"/>
    <w:rsid w:val="00576E76"/>
    <w:rsid w:val="005772E7"/>
    <w:rsid w:val="0057741A"/>
    <w:rsid w:val="00577A4B"/>
    <w:rsid w:val="00577D62"/>
    <w:rsid w:val="00577EC7"/>
    <w:rsid w:val="00580071"/>
    <w:rsid w:val="005802F5"/>
    <w:rsid w:val="005808A1"/>
    <w:rsid w:val="00580D5E"/>
    <w:rsid w:val="00580F7F"/>
    <w:rsid w:val="005812A0"/>
    <w:rsid w:val="005817C5"/>
    <w:rsid w:val="0058186A"/>
    <w:rsid w:val="00581873"/>
    <w:rsid w:val="00581BE5"/>
    <w:rsid w:val="00581C8F"/>
    <w:rsid w:val="00582472"/>
    <w:rsid w:val="0058259F"/>
    <w:rsid w:val="005828A1"/>
    <w:rsid w:val="00582EC6"/>
    <w:rsid w:val="00582FF8"/>
    <w:rsid w:val="00583548"/>
    <w:rsid w:val="00583ECC"/>
    <w:rsid w:val="0058420B"/>
    <w:rsid w:val="00584474"/>
    <w:rsid w:val="005844C8"/>
    <w:rsid w:val="005846FC"/>
    <w:rsid w:val="00584D5F"/>
    <w:rsid w:val="00585023"/>
    <w:rsid w:val="00585223"/>
    <w:rsid w:val="0058567B"/>
    <w:rsid w:val="0058598E"/>
    <w:rsid w:val="00585B0A"/>
    <w:rsid w:val="005863F1"/>
    <w:rsid w:val="005863FD"/>
    <w:rsid w:val="0058658A"/>
    <w:rsid w:val="00586899"/>
    <w:rsid w:val="00586945"/>
    <w:rsid w:val="00586EB5"/>
    <w:rsid w:val="005870E3"/>
    <w:rsid w:val="005872BF"/>
    <w:rsid w:val="0058734E"/>
    <w:rsid w:val="00587511"/>
    <w:rsid w:val="005876B2"/>
    <w:rsid w:val="00587ADD"/>
    <w:rsid w:val="00587BA4"/>
    <w:rsid w:val="0059032A"/>
    <w:rsid w:val="00590891"/>
    <w:rsid w:val="0059089B"/>
    <w:rsid w:val="00590958"/>
    <w:rsid w:val="00590B06"/>
    <w:rsid w:val="00590B2F"/>
    <w:rsid w:val="00590E8A"/>
    <w:rsid w:val="00590F4F"/>
    <w:rsid w:val="005910FD"/>
    <w:rsid w:val="0059119A"/>
    <w:rsid w:val="00591460"/>
    <w:rsid w:val="00591D65"/>
    <w:rsid w:val="0059222E"/>
    <w:rsid w:val="0059246C"/>
    <w:rsid w:val="005928CC"/>
    <w:rsid w:val="00592BD6"/>
    <w:rsid w:val="00592EF6"/>
    <w:rsid w:val="00592F4B"/>
    <w:rsid w:val="0059316D"/>
    <w:rsid w:val="005934BA"/>
    <w:rsid w:val="00593B5F"/>
    <w:rsid w:val="00593BEE"/>
    <w:rsid w:val="00593D56"/>
    <w:rsid w:val="00593D6D"/>
    <w:rsid w:val="00593F17"/>
    <w:rsid w:val="00594B4F"/>
    <w:rsid w:val="00594C6A"/>
    <w:rsid w:val="005950A1"/>
    <w:rsid w:val="005953BC"/>
    <w:rsid w:val="00595D68"/>
    <w:rsid w:val="00595F66"/>
    <w:rsid w:val="00595FE7"/>
    <w:rsid w:val="005961D8"/>
    <w:rsid w:val="00596BAD"/>
    <w:rsid w:val="00596E33"/>
    <w:rsid w:val="00596F60"/>
    <w:rsid w:val="005970BD"/>
    <w:rsid w:val="00597118"/>
    <w:rsid w:val="00597301"/>
    <w:rsid w:val="00597AF5"/>
    <w:rsid w:val="00597F78"/>
    <w:rsid w:val="005A0866"/>
    <w:rsid w:val="005A0912"/>
    <w:rsid w:val="005A0B80"/>
    <w:rsid w:val="005A0E3B"/>
    <w:rsid w:val="005A1182"/>
    <w:rsid w:val="005A22F8"/>
    <w:rsid w:val="005A2303"/>
    <w:rsid w:val="005A266D"/>
    <w:rsid w:val="005A2ABD"/>
    <w:rsid w:val="005A2D9D"/>
    <w:rsid w:val="005A3080"/>
    <w:rsid w:val="005A30AD"/>
    <w:rsid w:val="005A313C"/>
    <w:rsid w:val="005A3234"/>
    <w:rsid w:val="005A3308"/>
    <w:rsid w:val="005A3931"/>
    <w:rsid w:val="005A3934"/>
    <w:rsid w:val="005A397F"/>
    <w:rsid w:val="005A3FB6"/>
    <w:rsid w:val="005A3FF0"/>
    <w:rsid w:val="005A4754"/>
    <w:rsid w:val="005A4D21"/>
    <w:rsid w:val="005A5284"/>
    <w:rsid w:val="005A55D2"/>
    <w:rsid w:val="005A5933"/>
    <w:rsid w:val="005A5F09"/>
    <w:rsid w:val="005A5F1B"/>
    <w:rsid w:val="005A6243"/>
    <w:rsid w:val="005A6344"/>
    <w:rsid w:val="005A6A7F"/>
    <w:rsid w:val="005A6BFE"/>
    <w:rsid w:val="005A6EA7"/>
    <w:rsid w:val="005A6F42"/>
    <w:rsid w:val="005A75FE"/>
    <w:rsid w:val="005A7644"/>
    <w:rsid w:val="005A7C65"/>
    <w:rsid w:val="005A7C6E"/>
    <w:rsid w:val="005A7DC6"/>
    <w:rsid w:val="005A7E10"/>
    <w:rsid w:val="005A7E45"/>
    <w:rsid w:val="005A7F3F"/>
    <w:rsid w:val="005B020A"/>
    <w:rsid w:val="005B0870"/>
    <w:rsid w:val="005B0AFB"/>
    <w:rsid w:val="005B0C89"/>
    <w:rsid w:val="005B0E10"/>
    <w:rsid w:val="005B0F87"/>
    <w:rsid w:val="005B11C0"/>
    <w:rsid w:val="005B1837"/>
    <w:rsid w:val="005B19E7"/>
    <w:rsid w:val="005B1B66"/>
    <w:rsid w:val="005B2062"/>
    <w:rsid w:val="005B2311"/>
    <w:rsid w:val="005B276D"/>
    <w:rsid w:val="005B2821"/>
    <w:rsid w:val="005B2BCA"/>
    <w:rsid w:val="005B2CD7"/>
    <w:rsid w:val="005B34B6"/>
    <w:rsid w:val="005B41FA"/>
    <w:rsid w:val="005B46C9"/>
    <w:rsid w:val="005B4BB9"/>
    <w:rsid w:val="005B508B"/>
    <w:rsid w:val="005B53B5"/>
    <w:rsid w:val="005B5423"/>
    <w:rsid w:val="005B5624"/>
    <w:rsid w:val="005B5939"/>
    <w:rsid w:val="005B5A15"/>
    <w:rsid w:val="005B5B49"/>
    <w:rsid w:val="005B5EE1"/>
    <w:rsid w:val="005B60C8"/>
    <w:rsid w:val="005B658B"/>
    <w:rsid w:val="005B6A69"/>
    <w:rsid w:val="005B6AF3"/>
    <w:rsid w:val="005B6C5F"/>
    <w:rsid w:val="005B6D55"/>
    <w:rsid w:val="005B6E80"/>
    <w:rsid w:val="005B6F38"/>
    <w:rsid w:val="005B6F94"/>
    <w:rsid w:val="005B6FF4"/>
    <w:rsid w:val="005B78B0"/>
    <w:rsid w:val="005B7926"/>
    <w:rsid w:val="005B7DF0"/>
    <w:rsid w:val="005B7F13"/>
    <w:rsid w:val="005B7F2C"/>
    <w:rsid w:val="005C0076"/>
    <w:rsid w:val="005C065B"/>
    <w:rsid w:val="005C0831"/>
    <w:rsid w:val="005C0B63"/>
    <w:rsid w:val="005C14A4"/>
    <w:rsid w:val="005C16BB"/>
    <w:rsid w:val="005C1779"/>
    <w:rsid w:val="005C1841"/>
    <w:rsid w:val="005C22F9"/>
    <w:rsid w:val="005C23A9"/>
    <w:rsid w:val="005C255E"/>
    <w:rsid w:val="005C2825"/>
    <w:rsid w:val="005C2875"/>
    <w:rsid w:val="005C29E2"/>
    <w:rsid w:val="005C2CE8"/>
    <w:rsid w:val="005C2E0D"/>
    <w:rsid w:val="005C33DA"/>
    <w:rsid w:val="005C3409"/>
    <w:rsid w:val="005C387C"/>
    <w:rsid w:val="005C38C5"/>
    <w:rsid w:val="005C38CA"/>
    <w:rsid w:val="005C392C"/>
    <w:rsid w:val="005C3A0D"/>
    <w:rsid w:val="005C3C7A"/>
    <w:rsid w:val="005C3CCD"/>
    <w:rsid w:val="005C411C"/>
    <w:rsid w:val="005C4495"/>
    <w:rsid w:val="005C4502"/>
    <w:rsid w:val="005C46DE"/>
    <w:rsid w:val="005C4ADB"/>
    <w:rsid w:val="005C4BF8"/>
    <w:rsid w:val="005C4E0D"/>
    <w:rsid w:val="005C4F8C"/>
    <w:rsid w:val="005C631F"/>
    <w:rsid w:val="005C690B"/>
    <w:rsid w:val="005C6E6D"/>
    <w:rsid w:val="005C6EB0"/>
    <w:rsid w:val="005C7288"/>
    <w:rsid w:val="005C776E"/>
    <w:rsid w:val="005C7BC9"/>
    <w:rsid w:val="005D09DA"/>
    <w:rsid w:val="005D0C54"/>
    <w:rsid w:val="005D108B"/>
    <w:rsid w:val="005D1104"/>
    <w:rsid w:val="005D172A"/>
    <w:rsid w:val="005D20C6"/>
    <w:rsid w:val="005D23C3"/>
    <w:rsid w:val="005D2CBA"/>
    <w:rsid w:val="005D2F32"/>
    <w:rsid w:val="005D3087"/>
    <w:rsid w:val="005D3943"/>
    <w:rsid w:val="005D3AED"/>
    <w:rsid w:val="005D417F"/>
    <w:rsid w:val="005D4464"/>
    <w:rsid w:val="005D48CB"/>
    <w:rsid w:val="005D49C3"/>
    <w:rsid w:val="005D4EB5"/>
    <w:rsid w:val="005D57F5"/>
    <w:rsid w:val="005D59FA"/>
    <w:rsid w:val="005D62A3"/>
    <w:rsid w:val="005D670C"/>
    <w:rsid w:val="005D68A0"/>
    <w:rsid w:val="005D6A62"/>
    <w:rsid w:val="005D6A69"/>
    <w:rsid w:val="005D6B94"/>
    <w:rsid w:val="005D6CDE"/>
    <w:rsid w:val="005D6E6E"/>
    <w:rsid w:val="005D6FFB"/>
    <w:rsid w:val="005D7CEB"/>
    <w:rsid w:val="005E0069"/>
    <w:rsid w:val="005E0141"/>
    <w:rsid w:val="005E0188"/>
    <w:rsid w:val="005E05F5"/>
    <w:rsid w:val="005E07B4"/>
    <w:rsid w:val="005E0FED"/>
    <w:rsid w:val="005E120A"/>
    <w:rsid w:val="005E18BC"/>
    <w:rsid w:val="005E1A0A"/>
    <w:rsid w:val="005E1A87"/>
    <w:rsid w:val="005E1E10"/>
    <w:rsid w:val="005E2187"/>
    <w:rsid w:val="005E21A3"/>
    <w:rsid w:val="005E2520"/>
    <w:rsid w:val="005E2554"/>
    <w:rsid w:val="005E28AC"/>
    <w:rsid w:val="005E2A7C"/>
    <w:rsid w:val="005E2AE7"/>
    <w:rsid w:val="005E2DC5"/>
    <w:rsid w:val="005E2E2F"/>
    <w:rsid w:val="005E330C"/>
    <w:rsid w:val="005E3610"/>
    <w:rsid w:val="005E38C3"/>
    <w:rsid w:val="005E39C9"/>
    <w:rsid w:val="005E3CBC"/>
    <w:rsid w:val="005E40A6"/>
    <w:rsid w:val="005E4713"/>
    <w:rsid w:val="005E4D6C"/>
    <w:rsid w:val="005E4F94"/>
    <w:rsid w:val="005E4FB5"/>
    <w:rsid w:val="005E50AA"/>
    <w:rsid w:val="005E53B8"/>
    <w:rsid w:val="005E5E97"/>
    <w:rsid w:val="005E61A9"/>
    <w:rsid w:val="005E639E"/>
    <w:rsid w:val="005E6551"/>
    <w:rsid w:val="005E682B"/>
    <w:rsid w:val="005E7C42"/>
    <w:rsid w:val="005E7C60"/>
    <w:rsid w:val="005F04EF"/>
    <w:rsid w:val="005F06CF"/>
    <w:rsid w:val="005F0875"/>
    <w:rsid w:val="005F0918"/>
    <w:rsid w:val="005F0BE7"/>
    <w:rsid w:val="005F115F"/>
    <w:rsid w:val="005F166D"/>
    <w:rsid w:val="005F1ACA"/>
    <w:rsid w:val="005F1E65"/>
    <w:rsid w:val="005F2199"/>
    <w:rsid w:val="005F2212"/>
    <w:rsid w:val="005F24F0"/>
    <w:rsid w:val="005F2581"/>
    <w:rsid w:val="005F28A3"/>
    <w:rsid w:val="005F29BC"/>
    <w:rsid w:val="005F2A32"/>
    <w:rsid w:val="005F2B8D"/>
    <w:rsid w:val="005F2C54"/>
    <w:rsid w:val="005F32E7"/>
    <w:rsid w:val="005F3766"/>
    <w:rsid w:val="005F4215"/>
    <w:rsid w:val="005F49CA"/>
    <w:rsid w:val="005F5313"/>
    <w:rsid w:val="005F5335"/>
    <w:rsid w:val="005F5535"/>
    <w:rsid w:val="005F5600"/>
    <w:rsid w:val="005F58B9"/>
    <w:rsid w:val="005F5AC1"/>
    <w:rsid w:val="005F5D0D"/>
    <w:rsid w:val="005F63E2"/>
    <w:rsid w:val="005F6571"/>
    <w:rsid w:val="005F673C"/>
    <w:rsid w:val="005F677C"/>
    <w:rsid w:val="005F6A34"/>
    <w:rsid w:val="005F7089"/>
    <w:rsid w:val="005F72E4"/>
    <w:rsid w:val="005F73CF"/>
    <w:rsid w:val="005F75B2"/>
    <w:rsid w:val="005F75F6"/>
    <w:rsid w:val="005F76A6"/>
    <w:rsid w:val="005F771F"/>
    <w:rsid w:val="005F78BA"/>
    <w:rsid w:val="005F79F8"/>
    <w:rsid w:val="005F7FD7"/>
    <w:rsid w:val="006004B0"/>
    <w:rsid w:val="00600D5F"/>
    <w:rsid w:val="006016A4"/>
    <w:rsid w:val="0060175D"/>
    <w:rsid w:val="00601DD3"/>
    <w:rsid w:val="00601EFA"/>
    <w:rsid w:val="00602090"/>
    <w:rsid w:val="006021A1"/>
    <w:rsid w:val="00602222"/>
    <w:rsid w:val="00602415"/>
    <w:rsid w:val="006025A6"/>
    <w:rsid w:val="006028A3"/>
    <w:rsid w:val="006028BB"/>
    <w:rsid w:val="00602E40"/>
    <w:rsid w:val="006037DD"/>
    <w:rsid w:val="00603C80"/>
    <w:rsid w:val="00604007"/>
    <w:rsid w:val="006042D8"/>
    <w:rsid w:val="0060433C"/>
    <w:rsid w:val="00604342"/>
    <w:rsid w:val="0060442E"/>
    <w:rsid w:val="00604862"/>
    <w:rsid w:val="00604A12"/>
    <w:rsid w:val="00604E8A"/>
    <w:rsid w:val="00604FD2"/>
    <w:rsid w:val="00605050"/>
    <w:rsid w:val="00605214"/>
    <w:rsid w:val="00605552"/>
    <w:rsid w:val="00605B5E"/>
    <w:rsid w:val="00605CD2"/>
    <w:rsid w:val="00605FFD"/>
    <w:rsid w:val="006062B0"/>
    <w:rsid w:val="00606449"/>
    <w:rsid w:val="006064BD"/>
    <w:rsid w:val="0060719C"/>
    <w:rsid w:val="00607379"/>
    <w:rsid w:val="00607456"/>
    <w:rsid w:val="006074CE"/>
    <w:rsid w:val="00607872"/>
    <w:rsid w:val="006078B3"/>
    <w:rsid w:val="00607A90"/>
    <w:rsid w:val="00607B58"/>
    <w:rsid w:val="00607BA7"/>
    <w:rsid w:val="0061013F"/>
    <w:rsid w:val="00610199"/>
    <w:rsid w:val="00611AA6"/>
    <w:rsid w:val="00611B0C"/>
    <w:rsid w:val="00611D6A"/>
    <w:rsid w:val="00611F82"/>
    <w:rsid w:val="006127A8"/>
    <w:rsid w:val="00612862"/>
    <w:rsid w:val="00612F5F"/>
    <w:rsid w:val="00612FC1"/>
    <w:rsid w:val="00613413"/>
    <w:rsid w:val="006134A3"/>
    <w:rsid w:val="00613671"/>
    <w:rsid w:val="006137E8"/>
    <w:rsid w:val="0061381F"/>
    <w:rsid w:val="00613902"/>
    <w:rsid w:val="00613A5E"/>
    <w:rsid w:val="00614313"/>
    <w:rsid w:val="0061468A"/>
    <w:rsid w:val="00614848"/>
    <w:rsid w:val="006148B4"/>
    <w:rsid w:val="00614DD0"/>
    <w:rsid w:val="00614ED2"/>
    <w:rsid w:val="00615324"/>
    <w:rsid w:val="0061540E"/>
    <w:rsid w:val="0061566F"/>
    <w:rsid w:val="00616159"/>
    <w:rsid w:val="006165C5"/>
    <w:rsid w:val="00616825"/>
    <w:rsid w:val="006170F1"/>
    <w:rsid w:val="00617579"/>
    <w:rsid w:val="00617B0F"/>
    <w:rsid w:val="00617B52"/>
    <w:rsid w:val="00617B58"/>
    <w:rsid w:val="00617D67"/>
    <w:rsid w:val="00617F14"/>
    <w:rsid w:val="006200B7"/>
    <w:rsid w:val="00620335"/>
    <w:rsid w:val="006203EA"/>
    <w:rsid w:val="00620524"/>
    <w:rsid w:val="00620903"/>
    <w:rsid w:val="00620BF0"/>
    <w:rsid w:val="00621556"/>
    <w:rsid w:val="00621791"/>
    <w:rsid w:val="006218C5"/>
    <w:rsid w:val="006220B7"/>
    <w:rsid w:val="006220FF"/>
    <w:rsid w:val="006228C8"/>
    <w:rsid w:val="0062310F"/>
    <w:rsid w:val="006234D5"/>
    <w:rsid w:val="0062411C"/>
    <w:rsid w:val="0062428E"/>
    <w:rsid w:val="00624454"/>
    <w:rsid w:val="00624686"/>
    <w:rsid w:val="00624D65"/>
    <w:rsid w:val="006255ED"/>
    <w:rsid w:val="00625981"/>
    <w:rsid w:val="00625F9A"/>
    <w:rsid w:val="006260C2"/>
    <w:rsid w:val="00626140"/>
    <w:rsid w:val="006263DA"/>
    <w:rsid w:val="00626907"/>
    <w:rsid w:val="006270B5"/>
    <w:rsid w:val="00627355"/>
    <w:rsid w:val="006274E1"/>
    <w:rsid w:val="0062792D"/>
    <w:rsid w:val="00627A0F"/>
    <w:rsid w:val="00627C78"/>
    <w:rsid w:val="00627CFA"/>
    <w:rsid w:val="00627D7A"/>
    <w:rsid w:val="00627DAB"/>
    <w:rsid w:val="00630547"/>
    <w:rsid w:val="006308FD"/>
    <w:rsid w:val="00630CB1"/>
    <w:rsid w:val="00630CEF"/>
    <w:rsid w:val="00631096"/>
    <w:rsid w:val="006311DF"/>
    <w:rsid w:val="006318DF"/>
    <w:rsid w:val="00631C63"/>
    <w:rsid w:val="00631D01"/>
    <w:rsid w:val="00631DF7"/>
    <w:rsid w:val="0063211A"/>
    <w:rsid w:val="006329AB"/>
    <w:rsid w:val="00632AB8"/>
    <w:rsid w:val="00632BDC"/>
    <w:rsid w:val="00632C06"/>
    <w:rsid w:val="00633237"/>
    <w:rsid w:val="00633681"/>
    <w:rsid w:val="0063383D"/>
    <w:rsid w:val="00633979"/>
    <w:rsid w:val="00633EB9"/>
    <w:rsid w:val="0063430E"/>
    <w:rsid w:val="00634CCD"/>
    <w:rsid w:val="0063519A"/>
    <w:rsid w:val="00635401"/>
    <w:rsid w:val="006355DC"/>
    <w:rsid w:val="0063561B"/>
    <w:rsid w:val="006356D2"/>
    <w:rsid w:val="00635A0B"/>
    <w:rsid w:val="00635BA0"/>
    <w:rsid w:val="00635BB9"/>
    <w:rsid w:val="00635C0B"/>
    <w:rsid w:val="006363AC"/>
    <w:rsid w:val="006365DB"/>
    <w:rsid w:val="00636669"/>
    <w:rsid w:val="006367CB"/>
    <w:rsid w:val="00636C40"/>
    <w:rsid w:val="00636F0B"/>
    <w:rsid w:val="00636F25"/>
    <w:rsid w:val="0063741A"/>
    <w:rsid w:val="006375D0"/>
    <w:rsid w:val="006378CE"/>
    <w:rsid w:val="006378DF"/>
    <w:rsid w:val="00637A4C"/>
    <w:rsid w:val="00637B24"/>
    <w:rsid w:val="00640C33"/>
    <w:rsid w:val="00640D46"/>
    <w:rsid w:val="00641898"/>
    <w:rsid w:val="00641BF4"/>
    <w:rsid w:val="00641D22"/>
    <w:rsid w:val="006420E0"/>
    <w:rsid w:val="0064217C"/>
    <w:rsid w:val="006423FA"/>
    <w:rsid w:val="006424D4"/>
    <w:rsid w:val="00642646"/>
    <w:rsid w:val="0064266C"/>
    <w:rsid w:val="00642939"/>
    <w:rsid w:val="0064296A"/>
    <w:rsid w:val="00642B25"/>
    <w:rsid w:val="00642D86"/>
    <w:rsid w:val="00642DC0"/>
    <w:rsid w:val="00642DF4"/>
    <w:rsid w:val="006435F1"/>
    <w:rsid w:val="00643997"/>
    <w:rsid w:val="00643A53"/>
    <w:rsid w:val="006440E3"/>
    <w:rsid w:val="00644104"/>
    <w:rsid w:val="00644356"/>
    <w:rsid w:val="00644495"/>
    <w:rsid w:val="00644559"/>
    <w:rsid w:val="00644654"/>
    <w:rsid w:val="006450B8"/>
    <w:rsid w:val="0064520D"/>
    <w:rsid w:val="00645B72"/>
    <w:rsid w:val="0064624F"/>
    <w:rsid w:val="0064654E"/>
    <w:rsid w:val="006465BE"/>
    <w:rsid w:val="00646923"/>
    <w:rsid w:val="006476C8"/>
    <w:rsid w:val="00650055"/>
    <w:rsid w:val="0065026C"/>
    <w:rsid w:val="006502EF"/>
    <w:rsid w:val="00650370"/>
    <w:rsid w:val="00650584"/>
    <w:rsid w:val="006509B2"/>
    <w:rsid w:val="00650BA2"/>
    <w:rsid w:val="00650CC5"/>
    <w:rsid w:val="00651081"/>
    <w:rsid w:val="006512AE"/>
    <w:rsid w:val="006513BF"/>
    <w:rsid w:val="006514E1"/>
    <w:rsid w:val="0065152E"/>
    <w:rsid w:val="00651730"/>
    <w:rsid w:val="0065181E"/>
    <w:rsid w:val="00651DEE"/>
    <w:rsid w:val="00651FC9"/>
    <w:rsid w:val="00652388"/>
    <w:rsid w:val="0065272A"/>
    <w:rsid w:val="006528D6"/>
    <w:rsid w:val="00652F96"/>
    <w:rsid w:val="00653119"/>
    <w:rsid w:val="0065315A"/>
    <w:rsid w:val="00653709"/>
    <w:rsid w:val="00653766"/>
    <w:rsid w:val="00653B5A"/>
    <w:rsid w:val="00653C39"/>
    <w:rsid w:val="00653EE1"/>
    <w:rsid w:val="00654684"/>
    <w:rsid w:val="00654706"/>
    <w:rsid w:val="00654AD8"/>
    <w:rsid w:val="00654D2A"/>
    <w:rsid w:val="0065543E"/>
    <w:rsid w:val="00655C4B"/>
    <w:rsid w:val="006563D2"/>
    <w:rsid w:val="006568A9"/>
    <w:rsid w:val="006570D6"/>
    <w:rsid w:val="00657623"/>
    <w:rsid w:val="0065798A"/>
    <w:rsid w:val="00657E52"/>
    <w:rsid w:val="006600E2"/>
    <w:rsid w:val="0066040A"/>
    <w:rsid w:val="00660464"/>
    <w:rsid w:val="00660469"/>
    <w:rsid w:val="00660646"/>
    <w:rsid w:val="00660AF4"/>
    <w:rsid w:val="00660D3C"/>
    <w:rsid w:val="00660E6B"/>
    <w:rsid w:val="00661E77"/>
    <w:rsid w:val="00662064"/>
    <w:rsid w:val="0066206D"/>
    <w:rsid w:val="00662C49"/>
    <w:rsid w:val="006630A5"/>
    <w:rsid w:val="0066388A"/>
    <w:rsid w:val="00663ABA"/>
    <w:rsid w:val="0066410A"/>
    <w:rsid w:val="0066480D"/>
    <w:rsid w:val="0066489F"/>
    <w:rsid w:val="00664D91"/>
    <w:rsid w:val="00664E37"/>
    <w:rsid w:val="00665255"/>
    <w:rsid w:val="00665890"/>
    <w:rsid w:val="00665F3D"/>
    <w:rsid w:val="00666065"/>
    <w:rsid w:val="0066633B"/>
    <w:rsid w:val="00666383"/>
    <w:rsid w:val="0066671E"/>
    <w:rsid w:val="0066683B"/>
    <w:rsid w:val="00666F02"/>
    <w:rsid w:val="00667185"/>
    <w:rsid w:val="0066732C"/>
    <w:rsid w:val="00667755"/>
    <w:rsid w:val="00667CAB"/>
    <w:rsid w:val="00667CCC"/>
    <w:rsid w:val="00667D94"/>
    <w:rsid w:val="00667E39"/>
    <w:rsid w:val="0067041B"/>
    <w:rsid w:val="00670639"/>
    <w:rsid w:val="00670C04"/>
    <w:rsid w:val="00670C61"/>
    <w:rsid w:val="00670E23"/>
    <w:rsid w:val="00671156"/>
    <w:rsid w:val="0067144B"/>
    <w:rsid w:val="006715E9"/>
    <w:rsid w:val="00671739"/>
    <w:rsid w:val="00671E7C"/>
    <w:rsid w:val="00671FD7"/>
    <w:rsid w:val="00672535"/>
    <w:rsid w:val="00673490"/>
    <w:rsid w:val="00673945"/>
    <w:rsid w:val="00673A8D"/>
    <w:rsid w:val="00673AB3"/>
    <w:rsid w:val="006740E6"/>
    <w:rsid w:val="00674344"/>
    <w:rsid w:val="006749D5"/>
    <w:rsid w:val="00674C3E"/>
    <w:rsid w:val="00674DBE"/>
    <w:rsid w:val="00674EA1"/>
    <w:rsid w:val="00674EDA"/>
    <w:rsid w:val="00675454"/>
    <w:rsid w:val="00675768"/>
    <w:rsid w:val="006758AC"/>
    <w:rsid w:val="006759D8"/>
    <w:rsid w:val="00676103"/>
    <w:rsid w:val="00676E01"/>
    <w:rsid w:val="00677498"/>
    <w:rsid w:val="006776E3"/>
    <w:rsid w:val="006778CA"/>
    <w:rsid w:val="00677CDC"/>
    <w:rsid w:val="00677CF7"/>
    <w:rsid w:val="00677E5F"/>
    <w:rsid w:val="00680062"/>
    <w:rsid w:val="00680282"/>
    <w:rsid w:val="0068094F"/>
    <w:rsid w:val="00680A2D"/>
    <w:rsid w:val="00680B75"/>
    <w:rsid w:val="006817B3"/>
    <w:rsid w:val="00681C16"/>
    <w:rsid w:val="00681C64"/>
    <w:rsid w:val="00682249"/>
    <w:rsid w:val="006823EA"/>
    <w:rsid w:val="006826D2"/>
    <w:rsid w:val="006826F5"/>
    <w:rsid w:val="006836E6"/>
    <w:rsid w:val="006839FD"/>
    <w:rsid w:val="00683CEF"/>
    <w:rsid w:val="00683D8B"/>
    <w:rsid w:val="0068413F"/>
    <w:rsid w:val="006841D0"/>
    <w:rsid w:val="0068440C"/>
    <w:rsid w:val="0068535C"/>
    <w:rsid w:val="00685491"/>
    <w:rsid w:val="00685CCF"/>
    <w:rsid w:val="00685E3C"/>
    <w:rsid w:val="00685EB1"/>
    <w:rsid w:val="00686107"/>
    <w:rsid w:val="00686A32"/>
    <w:rsid w:val="00686F92"/>
    <w:rsid w:val="00687052"/>
    <w:rsid w:val="00687086"/>
    <w:rsid w:val="00687941"/>
    <w:rsid w:val="0068795D"/>
    <w:rsid w:val="006901B1"/>
    <w:rsid w:val="006904A2"/>
    <w:rsid w:val="00690811"/>
    <w:rsid w:val="0069089A"/>
    <w:rsid w:val="00690C13"/>
    <w:rsid w:val="00690C89"/>
    <w:rsid w:val="006911D1"/>
    <w:rsid w:val="006915D9"/>
    <w:rsid w:val="00691CE0"/>
    <w:rsid w:val="00691D33"/>
    <w:rsid w:val="00691D49"/>
    <w:rsid w:val="00692F9F"/>
    <w:rsid w:val="0069303E"/>
    <w:rsid w:val="00693ACB"/>
    <w:rsid w:val="00693D76"/>
    <w:rsid w:val="006941CB"/>
    <w:rsid w:val="0069423D"/>
    <w:rsid w:val="006947DA"/>
    <w:rsid w:val="006948DA"/>
    <w:rsid w:val="00694983"/>
    <w:rsid w:val="006949D5"/>
    <w:rsid w:val="00694F20"/>
    <w:rsid w:val="00694FD5"/>
    <w:rsid w:val="0069536C"/>
    <w:rsid w:val="0069566C"/>
    <w:rsid w:val="00695A99"/>
    <w:rsid w:val="00695B66"/>
    <w:rsid w:val="00695E6E"/>
    <w:rsid w:val="006963B1"/>
    <w:rsid w:val="006966B4"/>
    <w:rsid w:val="006969C1"/>
    <w:rsid w:val="006970CD"/>
    <w:rsid w:val="00697479"/>
    <w:rsid w:val="006A0547"/>
    <w:rsid w:val="006A07E9"/>
    <w:rsid w:val="006A0D31"/>
    <w:rsid w:val="006A0DE9"/>
    <w:rsid w:val="006A1041"/>
    <w:rsid w:val="006A1363"/>
    <w:rsid w:val="006A1A9F"/>
    <w:rsid w:val="006A2156"/>
    <w:rsid w:val="006A27FF"/>
    <w:rsid w:val="006A2831"/>
    <w:rsid w:val="006A2EAB"/>
    <w:rsid w:val="006A2EC7"/>
    <w:rsid w:val="006A2F37"/>
    <w:rsid w:val="006A300A"/>
    <w:rsid w:val="006A385A"/>
    <w:rsid w:val="006A3940"/>
    <w:rsid w:val="006A3C25"/>
    <w:rsid w:val="006A41E8"/>
    <w:rsid w:val="006A42DD"/>
    <w:rsid w:val="006A45DB"/>
    <w:rsid w:val="006A461C"/>
    <w:rsid w:val="006A4886"/>
    <w:rsid w:val="006A4D43"/>
    <w:rsid w:val="006A526F"/>
    <w:rsid w:val="006A5305"/>
    <w:rsid w:val="006A571E"/>
    <w:rsid w:val="006A5B0F"/>
    <w:rsid w:val="006A6167"/>
    <w:rsid w:val="006A624E"/>
    <w:rsid w:val="006A63AC"/>
    <w:rsid w:val="006A63B9"/>
    <w:rsid w:val="006A68BB"/>
    <w:rsid w:val="006A6992"/>
    <w:rsid w:val="006A6FE8"/>
    <w:rsid w:val="006A723D"/>
    <w:rsid w:val="006A7813"/>
    <w:rsid w:val="006A7D53"/>
    <w:rsid w:val="006A7DE0"/>
    <w:rsid w:val="006B00CB"/>
    <w:rsid w:val="006B04A4"/>
    <w:rsid w:val="006B04A7"/>
    <w:rsid w:val="006B04AB"/>
    <w:rsid w:val="006B07CD"/>
    <w:rsid w:val="006B0A12"/>
    <w:rsid w:val="006B12AE"/>
    <w:rsid w:val="006B181A"/>
    <w:rsid w:val="006B19DE"/>
    <w:rsid w:val="006B1FBB"/>
    <w:rsid w:val="006B26F0"/>
    <w:rsid w:val="006B2C96"/>
    <w:rsid w:val="006B2E06"/>
    <w:rsid w:val="006B31AE"/>
    <w:rsid w:val="006B36E8"/>
    <w:rsid w:val="006B387C"/>
    <w:rsid w:val="006B3B17"/>
    <w:rsid w:val="006B4050"/>
    <w:rsid w:val="006B415E"/>
    <w:rsid w:val="006B4AD1"/>
    <w:rsid w:val="006B4C91"/>
    <w:rsid w:val="006B4E2B"/>
    <w:rsid w:val="006B5710"/>
    <w:rsid w:val="006B5907"/>
    <w:rsid w:val="006B5D03"/>
    <w:rsid w:val="006B5E46"/>
    <w:rsid w:val="006B6042"/>
    <w:rsid w:val="006B6241"/>
    <w:rsid w:val="006B664E"/>
    <w:rsid w:val="006B68BB"/>
    <w:rsid w:val="006B6BEA"/>
    <w:rsid w:val="006B6E0D"/>
    <w:rsid w:val="006B7348"/>
    <w:rsid w:val="006B759F"/>
    <w:rsid w:val="006B771F"/>
    <w:rsid w:val="006B7EC7"/>
    <w:rsid w:val="006C026C"/>
    <w:rsid w:val="006C0648"/>
    <w:rsid w:val="006C0A06"/>
    <w:rsid w:val="006C0F2A"/>
    <w:rsid w:val="006C0F92"/>
    <w:rsid w:val="006C134D"/>
    <w:rsid w:val="006C138D"/>
    <w:rsid w:val="006C1884"/>
    <w:rsid w:val="006C2969"/>
    <w:rsid w:val="006C2BE0"/>
    <w:rsid w:val="006C2F77"/>
    <w:rsid w:val="006C2FC2"/>
    <w:rsid w:val="006C2FDE"/>
    <w:rsid w:val="006C313F"/>
    <w:rsid w:val="006C3286"/>
    <w:rsid w:val="006C346F"/>
    <w:rsid w:val="006C3B30"/>
    <w:rsid w:val="006C3E8C"/>
    <w:rsid w:val="006C423D"/>
    <w:rsid w:val="006C42DC"/>
    <w:rsid w:val="006C44A5"/>
    <w:rsid w:val="006C4627"/>
    <w:rsid w:val="006C4CFD"/>
    <w:rsid w:val="006C4D71"/>
    <w:rsid w:val="006C4FD8"/>
    <w:rsid w:val="006C5274"/>
    <w:rsid w:val="006C571C"/>
    <w:rsid w:val="006C5DC2"/>
    <w:rsid w:val="006C65F0"/>
    <w:rsid w:val="006C68A8"/>
    <w:rsid w:val="006C6A90"/>
    <w:rsid w:val="006C6E4C"/>
    <w:rsid w:val="006C7001"/>
    <w:rsid w:val="006C748A"/>
    <w:rsid w:val="006C7F3B"/>
    <w:rsid w:val="006D0008"/>
    <w:rsid w:val="006D0351"/>
    <w:rsid w:val="006D07CB"/>
    <w:rsid w:val="006D0A45"/>
    <w:rsid w:val="006D1145"/>
    <w:rsid w:val="006D1508"/>
    <w:rsid w:val="006D1552"/>
    <w:rsid w:val="006D176C"/>
    <w:rsid w:val="006D1A51"/>
    <w:rsid w:val="006D206C"/>
    <w:rsid w:val="006D21EE"/>
    <w:rsid w:val="006D229A"/>
    <w:rsid w:val="006D2696"/>
    <w:rsid w:val="006D281A"/>
    <w:rsid w:val="006D28B0"/>
    <w:rsid w:val="006D3783"/>
    <w:rsid w:val="006D3E0B"/>
    <w:rsid w:val="006D3F18"/>
    <w:rsid w:val="006D43E6"/>
    <w:rsid w:val="006D469D"/>
    <w:rsid w:val="006D4730"/>
    <w:rsid w:val="006D4751"/>
    <w:rsid w:val="006D521D"/>
    <w:rsid w:val="006D5417"/>
    <w:rsid w:val="006D5584"/>
    <w:rsid w:val="006D5ACE"/>
    <w:rsid w:val="006D5B7B"/>
    <w:rsid w:val="006D5FCF"/>
    <w:rsid w:val="006D64D7"/>
    <w:rsid w:val="006D6598"/>
    <w:rsid w:val="006D6724"/>
    <w:rsid w:val="006D6915"/>
    <w:rsid w:val="006D6E82"/>
    <w:rsid w:val="006D7188"/>
    <w:rsid w:val="006D718B"/>
    <w:rsid w:val="006D796B"/>
    <w:rsid w:val="006D7B85"/>
    <w:rsid w:val="006D7CC0"/>
    <w:rsid w:val="006D7D5F"/>
    <w:rsid w:val="006E009E"/>
    <w:rsid w:val="006E00BE"/>
    <w:rsid w:val="006E05AF"/>
    <w:rsid w:val="006E0994"/>
    <w:rsid w:val="006E0AFC"/>
    <w:rsid w:val="006E0D59"/>
    <w:rsid w:val="006E11B4"/>
    <w:rsid w:val="006E1BFC"/>
    <w:rsid w:val="006E1CB8"/>
    <w:rsid w:val="006E1F19"/>
    <w:rsid w:val="006E1F3B"/>
    <w:rsid w:val="006E1FFD"/>
    <w:rsid w:val="006E21B3"/>
    <w:rsid w:val="006E2A9A"/>
    <w:rsid w:val="006E2B92"/>
    <w:rsid w:val="006E3346"/>
    <w:rsid w:val="006E34ED"/>
    <w:rsid w:val="006E3962"/>
    <w:rsid w:val="006E3A7F"/>
    <w:rsid w:val="006E3B0A"/>
    <w:rsid w:val="006E3C78"/>
    <w:rsid w:val="006E4502"/>
    <w:rsid w:val="006E468F"/>
    <w:rsid w:val="006E46F3"/>
    <w:rsid w:val="006E4855"/>
    <w:rsid w:val="006E48BA"/>
    <w:rsid w:val="006E51F4"/>
    <w:rsid w:val="006E5276"/>
    <w:rsid w:val="006E52F5"/>
    <w:rsid w:val="006E52F9"/>
    <w:rsid w:val="006E59A4"/>
    <w:rsid w:val="006E59C9"/>
    <w:rsid w:val="006E654C"/>
    <w:rsid w:val="006E659D"/>
    <w:rsid w:val="006E6F49"/>
    <w:rsid w:val="006E705E"/>
    <w:rsid w:val="006E70CE"/>
    <w:rsid w:val="006E7172"/>
    <w:rsid w:val="006E72BA"/>
    <w:rsid w:val="006E774A"/>
    <w:rsid w:val="006E797E"/>
    <w:rsid w:val="006E7AB5"/>
    <w:rsid w:val="006E7FAD"/>
    <w:rsid w:val="006F01F0"/>
    <w:rsid w:val="006F02B7"/>
    <w:rsid w:val="006F065F"/>
    <w:rsid w:val="006F076F"/>
    <w:rsid w:val="006F091B"/>
    <w:rsid w:val="006F0F95"/>
    <w:rsid w:val="006F1220"/>
    <w:rsid w:val="006F157B"/>
    <w:rsid w:val="006F1840"/>
    <w:rsid w:val="006F1EA9"/>
    <w:rsid w:val="006F1EAC"/>
    <w:rsid w:val="006F212B"/>
    <w:rsid w:val="006F24A2"/>
    <w:rsid w:val="006F2C3F"/>
    <w:rsid w:val="006F2CC3"/>
    <w:rsid w:val="006F2D1B"/>
    <w:rsid w:val="006F2D57"/>
    <w:rsid w:val="006F2D6B"/>
    <w:rsid w:val="006F2F7B"/>
    <w:rsid w:val="006F2F88"/>
    <w:rsid w:val="006F33A2"/>
    <w:rsid w:val="006F34DF"/>
    <w:rsid w:val="006F3681"/>
    <w:rsid w:val="006F37FF"/>
    <w:rsid w:val="006F4089"/>
    <w:rsid w:val="006F4558"/>
    <w:rsid w:val="006F477F"/>
    <w:rsid w:val="006F47A4"/>
    <w:rsid w:val="006F4C1E"/>
    <w:rsid w:val="006F52D0"/>
    <w:rsid w:val="006F5378"/>
    <w:rsid w:val="006F5557"/>
    <w:rsid w:val="006F5BE5"/>
    <w:rsid w:val="006F6261"/>
    <w:rsid w:val="006F6522"/>
    <w:rsid w:val="006F6599"/>
    <w:rsid w:val="006F686D"/>
    <w:rsid w:val="006F69C8"/>
    <w:rsid w:val="006F6A6E"/>
    <w:rsid w:val="006F6CE9"/>
    <w:rsid w:val="006F6D5F"/>
    <w:rsid w:val="006F6E28"/>
    <w:rsid w:val="006F6F2B"/>
    <w:rsid w:val="006F74B9"/>
    <w:rsid w:val="006F7C60"/>
    <w:rsid w:val="006F7D7A"/>
    <w:rsid w:val="006F7F98"/>
    <w:rsid w:val="00700026"/>
    <w:rsid w:val="00700189"/>
    <w:rsid w:val="00700805"/>
    <w:rsid w:val="00700AA6"/>
    <w:rsid w:val="00700AAF"/>
    <w:rsid w:val="00700B53"/>
    <w:rsid w:val="00700C0B"/>
    <w:rsid w:val="00700FF5"/>
    <w:rsid w:val="007010FA"/>
    <w:rsid w:val="00701479"/>
    <w:rsid w:val="0070165B"/>
    <w:rsid w:val="00701837"/>
    <w:rsid w:val="007019A1"/>
    <w:rsid w:val="007019B2"/>
    <w:rsid w:val="00701B37"/>
    <w:rsid w:val="00701E5E"/>
    <w:rsid w:val="00701FBC"/>
    <w:rsid w:val="00702442"/>
    <w:rsid w:val="0070312B"/>
    <w:rsid w:val="0070376F"/>
    <w:rsid w:val="0070380D"/>
    <w:rsid w:val="00703FED"/>
    <w:rsid w:val="00704162"/>
    <w:rsid w:val="0070418F"/>
    <w:rsid w:val="00704713"/>
    <w:rsid w:val="00704992"/>
    <w:rsid w:val="00704B20"/>
    <w:rsid w:val="00704B3C"/>
    <w:rsid w:val="00704D5B"/>
    <w:rsid w:val="00704D67"/>
    <w:rsid w:val="007052EC"/>
    <w:rsid w:val="00705307"/>
    <w:rsid w:val="007055F2"/>
    <w:rsid w:val="007068A4"/>
    <w:rsid w:val="007073D9"/>
    <w:rsid w:val="007078BE"/>
    <w:rsid w:val="00710018"/>
    <w:rsid w:val="00710265"/>
    <w:rsid w:val="00710312"/>
    <w:rsid w:val="0071088E"/>
    <w:rsid w:val="0071092D"/>
    <w:rsid w:val="0071096C"/>
    <w:rsid w:val="00710AA4"/>
    <w:rsid w:val="007110B7"/>
    <w:rsid w:val="00711111"/>
    <w:rsid w:val="007118D1"/>
    <w:rsid w:val="007119BA"/>
    <w:rsid w:val="00711C76"/>
    <w:rsid w:val="00711EF4"/>
    <w:rsid w:val="00712AC3"/>
    <w:rsid w:val="00712B2D"/>
    <w:rsid w:val="00712B3D"/>
    <w:rsid w:val="00713674"/>
    <w:rsid w:val="00713795"/>
    <w:rsid w:val="007139ED"/>
    <w:rsid w:val="00714AFC"/>
    <w:rsid w:val="00714ED5"/>
    <w:rsid w:val="00715413"/>
    <w:rsid w:val="007159E2"/>
    <w:rsid w:val="00716355"/>
    <w:rsid w:val="007163ED"/>
    <w:rsid w:val="00716691"/>
    <w:rsid w:val="00716CFB"/>
    <w:rsid w:val="00716E6A"/>
    <w:rsid w:val="00716E7A"/>
    <w:rsid w:val="00716E88"/>
    <w:rsid w:val="0071720C"/>
    <w:rsid w:val="00717780"/>
    <w:rsid w:val="00717A9B"/>
    <w:rsid w:val="00717AF0"/>
    <w:rsid w:val="00717D23"/>
    <w:rsid w:val="00717E2B"/>
    <w:rsid w:val="00720123"/>
    <w:rsid w:val="00720B14"/>
    <w:rsid w:val="00720B41"/>
    <w:rsid w:val="00720BC4"/>
    <w:rsid w:val="00720C29"/>
    <w:rsid w:val="00720ECF"/>
    <w:rsid w:val="00721226"/>
    <w:rsid w:val="00721621"/>
    <w:rsid w:val="007217CB"/>
    <w:rsid w:val="00721C14"/>
    <w:rsid w:val="00721CB8"/>
    <w:rsid w:val="00721ECA"/>
    <w:rsid w:val="00722010"/>
    <w:rsid w:val="007220D3"/>
    <w:rsid w:val="007221E6"/>
    <w:rsid w:val="00723190"/>
    <w:rsid w:val="00723B9A"/>
    <w:rsid w:val="00723CE1"/>
    <w:rsid w:val="00723D26"/>
    <w:rsid w:val="00724128"/>
    <w:rsid w:val="00724A33"/>
    <w:rsid w:val="00725317"/>
    <w:rsid w:val="0072585A"/>
    <w:rsid w:val="00725E6A"/>
    <w:rsid w:val="00726211"/>
    <w:rsid w:val="0072637E"/>
    <w:rsid w:val="00726B30"/>
    <w:rsid w:val="007273CD"/>
    <w:rsid w:val="00727597"/>
    <w:rsid w:val="007279B5"/>
    <w:rsid w:val="00727B50"/>
    <w:rsid w:val="00727BE7"/>
    <w:rsid w:val="00727D34"/>
    <w:rsid w:val="00727FB5"/>
    <w:rsid w:val="00730AE8"/>
    <w:rsid w:val="00730E42"/>
    <w:rsid w:val="00730F0F"/>
    <w:rsid w:val="00730FFD"/>
    <w:rsid w:val="0073112C"/>
    <w:rsid w:val="007311C4"/>
    <w:rsid w:val="00731360"/>
    <w:rsid w:val="00731384"/>
    <w:rsid w:val="00731957"/>
    <w:rsid w:val="00731AF4"/>
    <w:rsid w:val="00731BC5"/>
    <w:rsid w:val="00731CE7"/>
    <w:rsid w:val="00731FFC"/>
    <w:rsid w:val="00732B63"/>
    <w:rsid w:val="00732D36"/>
    <w:rsid w:val="00732DAE"/>
    <w:rsid w:val="00732DFE"/>
    <w:rsid w:val="00733174"/>
    <w:rsid w:val="007331C7"/>
    <w:rsid w:val="007336C9"/>
    <w:rsid w:val="00733733"/>
    <w:rsid w:val="00733B50"/>
    <w:rsid w:val="00733BC0"/>
    <w:rsid w:val="00733E03"/>
    <w:rsid w:val="00733EE2"/>
    <w:rsid w:val="00733F78"/>
    <w:rsid w:val="007343F5"/>
    <w:rsid w:val="007345D4"/>
    <w:rsid w:val="00734EDB"/>
    <w:rsid w:val="00734F07"/>
    <w:rsid w:val="00735354"/>
    <w:rsid w:val="00735580"/>
    <w:rsid w:val="00735A10"/>
    <w:rsid w:val="00735ABE"/>
    <w:rsid w:val="00735BCA"/>
    <w:rsid w:val="0073610F"/>
    <w:rsid w:val="007363AA"/>
    <w:rsid w:val="00736721"/>
    <w:rsid w:val="007367A0"/>
    <w:rsid w:val="00736A62"/>
    <w:rsid w:val="00736AF5"/>
    <w:rsid w:val="0073704A"/>
    <w:rsid w:val="00737835"/>
    <w:rsid w:val="007379DD"/>
    <w:rsid w:val="00737DBD"/>
    <w:rsid w:val="00737E4A"/>
    <w:rsid w:val="00737E63"/>
    <w:rsid w:val="0074001B"/>
    <w:rsid w:val="0074026E"/>
    <w:rsid w:val="0074041A"/>
    <w:rsid w:val="007406EF"/>
    <w:rsid w:val="00740DF6"/>
    <w:rsid w:val="007410AE"/>
    <w:rsid w:val="00741575"/>
    <w:rsid w:val="00741746"/>
    <w:rsid w:val="00741878"/>
    <w:rsid w:val="00741B9A"/>
    <w:rsid w:val="00741C6D"/>
    <w:rsid w:val="00741E35"/>
    <w:rsid w:val="007420D5"/>
    <w:rsid w:val="00742404"/>
    <w:rsid w:val="00742916"/>
    <w:rsid w:val="00742CAB"/>
    <w:rsid w:val="00742CE8"/>
    <w:rsid w:val="00742EEA"/>
    <w:rsid w:val="00743065"/>
    <w:rsid w:val="007430EC"/>
    <w:rsid w:val="007432F2"/>
    <w:rsid w:val="00743C0F"/>
    <w:rsid w:val="00743DDB"/>
    <w:rsid w:val="007443D9"/>
    <w:rsid w:val="007448DA"/>
    <w:rsid w:val="00744B1C"/>
    <w:rsid w:val="00744BB6"/>
    <w:rsid w:val="00744FD2"/>
    <w:rsid w:val="0074512B"/>
    <w:rsid w:val="0074525F"/>
    <w:rsid w:val="007452FA"/>
    <w:rsid w:val="00745762"/>
    <w:rsid w:val="00745943"/>
    <w:rsid w:val="00746236"/>
    <w:rsid w:val="0074633C"/>
    <w:rsid w:val="007464BE"/>
    <w:rsid w:val="007467EC"/>
    <w:rsid w:val="00746BD0"/>
    <w:rsid w:val="00746EAA"/>
    <w:rsid w:val="00747426"/>
    <w:rsid w:val="007479D2"/>
    <w:rsid w:val="00747BA2"/>
    <w:rsid w:val="00747D06"/>
    <w:rsid w:val="00747E2F"/>
    <w:rsid w:val="00747F0E"/>
    <w:rsid w:val="00747FF9"/>
    <w:rsid w:val="007502C0"/>
    <w:rsid w:val="007503F3"/>
    <w:rsid w:val="00750EB1"/>
    <w:rsid w:val="007511A4"/>
    <w:rsid w:val="007511D1"/>
    <w:rsid w:val="0075127F"/>
    <w:rsid w:val="007513BF"/>
    <w:rsid w:val="00751474"/>
    <w:rsid w:val="00751667"/>
    <w:rsid w:val="00751955"/>
    <w:rsid w:val="007520AA"/>
    <w:rsid w:val="00752233"/>
    <w:rsid w:val="00752934"/>
    <w:rsid w:val="00752996"/>
    <w:rsid w:val="0075387F"/>
    <w:rsid w:val="007539A7"/>
    <w:rsid w:val="00753D2E"/>
    <w:rsid w:val="007545DB"/>
    <w:rsid w:val="00754746"/>
    <w:rsid w:val="00754825"/>
    <w:rsid w:val="007548E4"/>
    <w:rsid w:val="00754F29"/>
    <w:rsid w:val="007558C4"/>
    <w:rsid w:val="00755925"/>
    <w:rsid w:val="00755DA5"/>
    <w:rsid w:val="00755E92"/>
    <w:rsid w:val="007563EE"/>
    <w:rsid w:val="00756635"/>
    <w:rsid w:val="0075682E"/>
    <w:rsid w:val="00756A9C"/>
    <w:rsid w:val="00756BA1"/>
    <w:rsid w:val="00756C27"/>
    <w:rsid w:val="00756EDF"/>
    <w:rsid w:val="00757103"/>
    <w:rsid w:val="0075781C"/>
    <w:rsid w:val="00757AF8"/>
    <w:rsid w:val="00757B45"/>
    <w:rsid w:val="00760455"/>
    <w:rsid w:val="00760587"/>
    <w:rsid w:val="00760960"/>
    <w:rsid w:val="00760AA1"/>
    <w:rsid w:val="00760FC7"/>
    <w:rsid w:val="00761737"/>
    <w:rsid w:val="00761F73"/>
    <w:rsid w:val="007628F9"/>
    <w:rsid w:val="00762998"/>
    <w:rsid w:val="007629AA"/>
    <w:rsid w:val="00762CAD"/>
    <w:rsid w:val="0076347E"/>
    <w:rsid w:val="00763BD5"/>
    <w:rsid w:val="0076415E"/>
    <w:rsid w:val="007642D9"/>
    <w:rsid w:val="00764455"/>
    <w:rsid w:val="00764657"/>
    <w:rsid w:val="007647C5"/>
    <w:rsid w:val="00764C13"/>
    <w:rsid w:val="00764C1C"/>
    <w:rsid w:val="00765002"/>
    <w:rsid w:val="00765054"/>
    <w:rsid w:val="007652E1"/>
    <w:rsid w:val="00765753"/>
    <w:rsid w:val="00765F49"/>
    <w:rsid w:val="00766085"/>
    <w:rsid w:val="0076622F"/>
    <w:rsid w:val="0076638A"/>
    <w:rsid w:val="0076645B"/>
    <w:rsid w:val="007666A5"/>
    <w:rsid w:val="0076675C"/>
    <w:rsid w:val="00766C89"/>
    <w:rsid w:val="00766ED3"/>
    <w:rsid w:val="007672D1"/>
    <w:rsid w:val="007673EA"/>
    <w:rsid w:val="007674F7"/>
    <w:rsid w:val="0076766B"/>
    <w:rsid w:val="007678AF"/>
    <w:rsid w:val="00767A5F"/>
    <w:rsid w:val="00767BAF"/>
    <w:rsid w:val="00767EE2"/>
    <w:rsid w:val="00767F2E"/>
    <w:rsid w:val="00767F5A"/>
    <w:rsid w:val="00767F9F"/>
    <w:rsid w:val="00770083"/>
    <w:rsid w:val="00770193"/>
    <w:rsid w:val="007702F7"/>
    <w:rsid w:val="00770322"/>
    <w:rsid w:val="00770500"/>
    <w:rsid w:val="0077095C"/>
    <w:rsid w:val="00771063"/>
    <w:rsid w:val="00771221"/>
    <w:rsid w:val="00771255"/>
    <w:rsid w:val="00771DFF"/>
    <w:rsid w:val="007721E2"/>
    <w:rsid w:val="00772227"/>
    <w:rsid w:val="0077290C"/>
    <w:rsid w:val="0077292C"/>
    <w:rsid w:val="00772A7D"/>
    <w:rsid w:val="007735C4"/>
    <w:rsid w:val="0077362D"/>
    <w:rsid w:val="00773751"/>
    <w:rsid w:val="007738AB"/>
    <w:rsid w:val="0077398E"/>
    <w:rsid w:val="00773AA7"/>
    <w:rsid w:val="007740CB"/>
    <w:rsid w:val="007740D8"/>
    <w:rsid w:val="00774286"/>
    <w:rsid w:val="0077429F"/>
    <w:rsid w:val="007742BC"/>
    <w:rsid w:val="0077493F"/>
    <w:rsid w:val="00774D7F"/>
    <w:rsid w:val="00774F10"/>
    <w:rsid w:val="007755D1"/>
    <w:rsid w:val="007756F2"/>
    <w:rsid w:val="00775B0F"/>
    <w:rsid w:val="00775B63"/>
    <w:rsid w:val="00775C96"/>
    <w:rsid w:val="00775E5E"/>
    <w:rsid w:val="00775EF2"/>
    <w:rsid w:val="00776615"/>
    <w:rsid w:val="00776AA7"/>
    <w:rsid w:val="00776C52"/>
    <w:rsid w:val="00776DC6"/>
    <w:rsid w:val="0077751A"/>
    <w:rsid w:val="00777913"/>
    <w:rsid w:val="00780011"/>
    <w:rsid w:val="00780241"/>
    <w:rsid w:val="00780A12"/>
    <w:rsid w:val="00780EA2"/>
    <w:rsid w:val="007814A9"/>
    <w:rsid w:val="007815F6"/>
    <w:rsid w:val="00781B56"/>
    <w:rsid w:val="00781C4E"/>
    <w:rsid w:val="00781EE5"/>
    <w:rsid w:val="0078216B"/>
    <w:rsid w:val="007821C5"/>
    <w:rsid w:val="00782454"/>
    <w:rsid w:val="00782B44"/>
    <w:rsid w:val="00782D13"/>
    <w:rsid w:val="00782DC7"/>
    <w:rsid w:val="00783306"/>
    <w:rsid w:val="00783AF1"/>
    <w:rsid w:val="00783BC9"/>
    <w:rsid w:val="007841F9"/>
    <w:rsid w:val="0078428A"/>
    <w:rsid w:val="007845A5"/>
    <w:rsid w:val="007848DE"/>
    <w:rsid w:val="00784D04"/>
    <w:rsid w:val="00785150"/>
    <w:rsid w:val="00785156"/>
    <w:rsid w:val="00785B1F"/>
    <w:rsid w:val="007866D9"/>
    <w:rsid w:val="00786AA2"/>
    <w:rsid w:val="00786B32"/>
    <w:rsid w:val="00786C8B"/>
    <w:rsid w:val="00786F7F"/>
    <w:rsid w:val="00786FCA"/>
    <w:rsid w:val="00787935"/>
    <w:rsid w:val="00790281"/>
    <w:rsid w:val="0079096F"/>
    <w:rsid w:val="0079157F"/>
    <w:rsid w:val="00791E6B"/>
    <w:rsid w:val="007920B6"/>
    <w:rsid w:val="007921B7"/>
    <w:rsid w:val="007924AA"/>
    <w:rsid w:val="0079339F"/>
    <w:rsid w:val="007942B4"/>
    <w:rsid w:val="007945E5"/>
    <w:rsid w:val="00794667"/>
    <w:rsid w:val="00794C55"/>
    <w:rsid w:val="0079511B"/>
    <w:rsid w:val="0079527E"/>
    <w:rsid w:val="0079537B"/>
    <w:rsid w:val="007956B7"/>
    <w:rsid w:val="00795A29"/>
    <w:rsid w:val="00795A51"/>
    <w:rsid w:val="00795DFD"/>
    <w:rsid w:val="0079645C"/>
    <w:rsid w:val="00796962"/>
    <w:rsid w:val="00796CF9"/>
    <w:rsid w:val="00797152"/>
    <w:rsid w:val="00797530"/>
    <w:rsid w:val="00797957"/>
    <w:rsid w:val="00797AD5"/>
    <w:rsid w:val="00797D0D"/>
    <w:rsid w:val="00797D48"/>
    <w:rsid w:val="00797DC3"/>
    <w:rsid w:val="007A031D"/>
    <w:rsid w:val="007A0430"/>
    <w:rsid w:val="007A04C1"/>
    <w:rsid w:val="007A055E"/>
    <w:rsid w:val="007A074C"/>
    <w:rsid w:val="007A08D3"/>
    <w:rsid w:val="007A0C8E"/>
    <w:rsid w:val="007A0E4D"/>
    <w:rsid w:val="007A11ED"/>
    <w:rsid w:val="007A156E"/>
    <w:rsid w:val="007A17A8"/>
    <w:rsid w:val="007A17FB"/>
    <w:rsid w:val="007A1C32"/>
    <w:rsid w:val="007A2120"/>
    <w:rsid w:val="007A21F8"/>
    <w:rsid w:val="007A2824"/>
    <w:rsid w:val="007A2E6F"/>
    <w:rsid w:val="007A3C69"/>
    <w:rsid w:val="007A3D56"/>
    <w:rsid w:val="007A3F57"/>
    <w:rsid w:val="007A3F67"/>
    <w:rsid w:val="007A40B8"/>
    <w:rsid w:val="007A4B83"/>
    <w:rsid w:val="007A4E41"/>
    <w:rsid w:val="007A5359"/>
    <w:rsid w:val="007A5752"/>
    <w:rsid w:val="007A580B"/>
    <w:rsid w:val="007A5A42"/>
    <w:rsid w:val="007A5B61"/>
    <w:rsid w:val="007A5CD2"/>
    <w:rsid w:val="007A5E34"/>
    <w:rsid w:val="007A6465"/>
    <w:rsid w:val="007A68B5"/>
    <w:rsid w:val="007A6BB7"/>
    <w:rsid w:val="007A6BD9"/>
    <w:rsid w:val="007A6E7F"/>
    <w:rsid w:val="007A7208"/>
    <w:rsid w:val="007A75E4"/>
    <w:rsid w:val="007A7B4F"/>
    <w:rsid w:val="007B030D"/>
    <w:rsid w:val="007B047F"/>
    <w:rsid w:val="007B0915"/>
    <w:rsid w:val="007B0947"/>
    <w:rsid w:val="007B1547"/>
    <w:rsid w:val="007B19F2"/>
    <w:rsid w:val="007B1BA4"/>
    <w:rsid w:val="007B1EDE"/>
    <w:rsid w:val="007B2082"/>
    <w:rsid w:val="007B2092"/>
    <w:rsid w:val="007B2698"/>
    <w:rsid w:val="007B2C6C"/>
    <w:rsid w:val="007B2CCA"/>
    <w:rsid w:val="007B3033"/>
    <w:rsid w:val="007B324E"/>
    <w:rsid w:val="007B34F9"/>
    <w:rsid w:val="007B3502"/>
    <w:rsid w:val="007B35A3"/>
    <w:rsid w:val="007B35C0"/>
    <w:rsid w:val="007B3747"/>
    <w:rsid w:val="007B37F3"/>
    <w:rsid w:val="007B38CF"/>
    <w:rsid w:val="007B3A37"/>
    <w:rsid w:val="007B3C49"/>
    <w:rsid w:val="007B3D54"/>
    <w:rsid w:val="007B4382"/>
    <w:rsid w:val="007B4A4C"/>
    <w:rsid w:val="007B4C0E"/>
    <w:rsid w:val="007B4FCB"/>
    <w:rsid w:val="007B532E"/>
    <w:rsid w:val="007B5693"/>
    <w:rsid w:val="007B5A0C"/>
    <w:rsid w:val="007B5F5F"/>
    <w:rsid w:val="007B610E"/>
    <w:rsid w:val="007B6569"/>
    <w:rsid w:val="007B68FC"/>
    <w:rsid w:val="007B6D2D"/>
    <w:rsid w:val="007B6EBC"/>
    <w:rsid w:val="007B7101"/>
    <w:rsid w:val="007B7219"/>
    <w:rsid w:val="007B7918"/>
    <w:rsid w:val="007B7BD4"/>
    <w:rsid w:val="007B7C06"/>
    <w:rsid w:val="007C0206"/>
    <w:rsid w:val="007C0488"/>
    <w:rsid w:val="007C0490"/>
    <w:rsid w:val="007C0794"/>
    <w:rsid w:val="007C0A48"/>
    <w:rsid w:val="007C0F9C"/>
    <w:rsid w:val="007C1756"/>
    <w:rsid w:val="007C1FBC"/>
    <w:rsid w:val="007C1FE5"/>
    <w:rsid w:val="007C29F6"/>
    <w:rsid w:val="007C3120"/>
    <w:rsid w:val="007C318C"/>
    <w:rsid w:val="007C3DB4"/>
    <w:rsid w:val="007C4167"/>
    <w:rsid w:val="007C420F"/>
    <w:rsid w:val="007C4701"/>
    <w:rsid w:val="007C4724"/>
    <w:rsid w:val="007C478D"/>
    <w:rsid w:val="007C4DF4"/>
    <w:rsid w:val="007C4E5B"/>
    <w:rsid w:val="007C4F72"/>
    <w:rsid w:val="007C511F"/>
    <w:rsid w:val="007C5192"/>
    <w:rsid w:val="007C54B4"/>
    <w:rsid w:val="007C5597"/>
    <w:rsid w:val="007C57C0"/>
    <w:rsid w:val="007C5ABC"/>
    <w:rsid w:val="007C5B0F"/>
    <w:rsid w:val="007C5C03"/>
    <w:rsid w:val="007C5DF7"/>
    <w:rsid w:val="007C5F93"/>
    <w:rsid w:val="007C61AD"/>
    <w:rsid w:val="007C65D3"/>
    <w:rsid w:val="007C6634"/>
    <w:rsid w:val="007C6E76"/>
    <w:rsid w:val="007C7048"/>
    <w:rsid w:val="007C72DC"/>
    <w:rsid w:val="007C78A4"/>
    <w:rsid w:val="007C78A5"/>
    <w:rsid w:val="007C7A73"/>
    <w:rsid w:val="007D0337"/>
    <w:rsid w:val="007D0978"/>
    <w:rsid w:val="007D0B23"/>
    <w:rsid w:val="007D0BD9"/>
    <w:rsid w:val="007D0FC9"/>
    <w:rsid w:val="007D15C9"/>
    <w:rsid w:val="007D1966"/>
    <w:rsid w:val="007D19C4"/>
    <w:rsid w:val="007D1D0D"/>
    <w:rsid w:val="007D1D61"/>
    <w:rsid w:val="007D225E"/>
    <w:rsid w:val="007D2390"/>
    <w:rsid w:val="007D25B1"/>
    <w:rsid w:val="007D2C00"/>
    <w:rsid w:val="007D2CF1"/>
    <w:rsid w:val="007D32DF"/>
    <w:rsid w:val="007D33C2"/>
    <w:rsid w:val="007D3836"/>
    <w:rsid w:val="007D387D"/>
    <w:rsid w:val="007D3AE8"/>
    <w:rsid w:val="007D4020"/>
    <w:rsid w:val="007D42A7"/>
    <w:rsid w:val="007D444A"/>
    <w:rsid w:val="007D45FB"/>
    <w:rsid w:val="007D4827"/>
    <w:rsid w:val="007D4997"/>
    <w:rsid w:val="007D4B6C"/>
    <w:rsid w:val="007D4C25"/>
    <w:rsid w:val="007D4C69"/>
    <w:rsid w:val="007D4EA9"/>
    <w:rsid w:val="007D5261"/>
    <w:rsid w:val="007D5BFF"/>
    <w:rsid w:val="007D5F11"/>
    <w:rsid w:val="007D5FB2"/>
    <w:rsid w:val="007D61D0"/>
    <w:rsid w:val="007D652A"/>
    <w:rsid w:val="007D6AF5"/>
    <w:rsid w:val="007D6BF6"/>
    <w:rsid w:val="007D706C"/>
    <w:rsid w:val="007D71FD"/>
    <w:rsid w:val="007D71FF"/>
    <w:rsid w:val="007D74A5"/>
    <w:rsid w:val="007D74F9"/>
    <w:rsid w:val="007D7996"/>
    <w:rsid w:val="007D7B12"/>
    <w:rsid w:val="007D7C73"/>
    <w:rsid w:val="007E0086"/>
    <w:rsid w:val="007E00A8"/>
    <w:rsid w:val="007E0481"/>
    <w:rsid w:val="007E0B4D"/>
    <w:rsid w:val="007E0DCA"/>
    <w:rsid w:val="007E0E99"/>
    <w:rsid w:val="007E1088"/>
    <w:rsid w:val="007E1441"/>
    <w:rsid w:val="007E1574"/>
    <w:rsid w:val="007E1A19"/>
    <w:rsid w:val="007E1E6D"/>
    <w:rsid w:val="007E1F70"/>
    <w:rsid w:val="007E2297"/>
    <w:rsid w:val="007E22BA"/>
    <w:rsid w:val="007E23D3"/>
    <w:rsid w:val="007E2DA1"/>
    <w:rsid w:val="007E34B4"/>
    <w:rsid w:val="007E3536"/>
    <w:rsid w:val="007E3653"/>
    <w:rsid w:val="007E379F"/>
    <w:rsid w:val="007E3807"/>
    <w:rsid w:val="007E389D"/>
    <w:rsid w:val="007E3A7B"/>
    <w:rsid w:val="007E3B08"/>
    <w:rsid w:val="007E3EC6"/>
    <w:rsid w:val="007E4304"/>
    <w:rsid w:val="007E48A3"/>
    <w:rsid w:val="007E4934"/>
    <w:rsid w:val="007E4B0C"/>
    <w:rsid w:val="007E5D62"/>
    <w:rsid w:val="007E5DC3"/>
    <w:rsid w:val="007E6033"/>
    <w:rsid w:val="007E60A6"/>
    <w:rsid w:val="007E626E"/>
    <w:rsid w:val="007E62EB"/>
    <w:rsid w:val="007E6643"/>
    <w:rsid w:val="007E6700"/>
    <w:rsid w:val="007E68C5"/>
    <w:rsid w:val="007E6B4C"/>
    <w:rsid w:val="007E6E5C"/>
    <w:rsid w:val="007E6EC6"/>
    <w:rsid w:val="007E7025"/>
    <w:rsid w:val="007E72CD"/>
    <w:rsid w:val="007E749B"/>
    <w:rsid w:val="007E7618"/>
    <w:rsid w:val="007E7757"/>
    <w:rsid w:val="007E7794"/>
    <w:rsid w:val="007E77D0"/>
    <w:rsid w:val="007E7D18"/>
    <w:rsid w:val="007E7FA3"/>
    <w:rsid w:val="007F030D"/>
    <w:rsid w:val="007F04E0"/>
    <w:rsid w:val="007F0534"/>
    <w:rsid w:val="007F0D37"/>
    <w:rsid w:val="007F0E45"/>
    <w:rsid w:val="007F0E8C"/>
    <w:rsid w:val="007F1371"/>
    <w:rsid w:val="007F13FD"/>
    <w:rsid w:val="007F14D5"/>
    <w:rsid w:val="007F18D6"/>
    <w:rsid w:val="007F1BA0"/>
    <w:rsid w:val="007F1CE0"/>
    <w:rsid w:val="007F1FE9"/>
    <w:rsid w:val="007F21AD"/>
    <w:rsid w:val="007F2294"/>
    <w:rsid w:val="007F2F5D"/>
    <w:rsid w:val="007F373A"/>
    <w:rsid w:val="007F388C"/>
    <w:rsid w:val="007F3CA6"/>
    <w:rsid w:val="007F3F65"/>
    <w:rsid w:val="007F3FDC"/>
    <w:rsid w:val="007F43F1"/>
    <w:rsid w:val="007F4698"/>
    <w:rsid w:val="007F4878"/>
    <w:rsid w:val="007F4E41"/>
    <w:rsid w:val="007F50DE"/>
    <w:rsid w:val="007F52BD"/>
    <w:rsid w:val="007F558E"/>
    <w:rsid w:val="007F5770"/>
    <w:rsid w:val="007F58B0"/>
    <w:rsid w:val="007F5909"/>
    <w:rsid w:val="007F61FA"/>
    <w:rsid w:val="007F6682"/>
    <w:rsid w:val="007F67CA"/>
    <w:rsid w:val="007F6813"/>
    <w:rsid w:val="007F6A7C"/>
    <w:rsid w:val="007F6C7C"/>
    <w:rsid w:val="007F6DC8"/>
    <w:rsid w:val="007F7030"/>
    <w:rsid w:val="007F757E"/>
    <w:rsid w:val="007F7735"/>
    <w:rsid w:val="007F7938"/>
    <w:rsid w:val="007F7BB5"/>
    <w:rsid w:val="007F7C70"/>
    <w:rsid w:val="007F7E24"/>
    <w:rsid w:val="008000D5"/>
    <w:rsid w:val="00800265"/>
    <w:rsid w:val="00800412"/>
    <w:rsid w:val="0080055B"/>
    <w:rsid w:val="00800CFC"/>
    <w:rsid w:val="00800EAE"/>
    <w:rsid w:val="008011A2"/>
    <w:rsid w:val="00801AAB"/>
    <w:rsid w:val="00801D41"/>
    <w:rsid w:val="00802037"/>
    <w:rsid w:val="0080207F"/>
    <w:rsid w:val="008021B2"/>
    <w:rsid w:val="0080268A"/>
    <w:rsid w:val="0080301E"/>
    <w:rsid w:val="00803A87"/>
    <w:rsid w:val="00803BDC"/>
    <w:rsid w:val="00803C13"/>
    <w:rsid w:val="00803D4C"/>
    <w:rsid w:val="00803D68"/>
    <w:rsid w:val="00803F12"/>
    <w:rsid w:val="00803FBD"/>
    <w:rsid w:val="00804288"/>
    <w:rsid w:val="00804A92"/>
    <w:rsid w:val="00804BD6"/>
    <w:rsid w:val="00804DB0"/>
    <w:rsid w:val="0080509E"/>
    <w:rsid w:val="00805281"/>
    <w:rsid w:val="008057A9"/>
    <w:rsid w:val="0080642E"/>
    <w:rsid w:val="008066F6"/>
    <w:rsid w:val="00806AF7"/>
    <w:rsid w:val="00806C41"/>
    <w:rsid w:val="00806F4E"/>
    <w:rsid w:val="0080762B"/>
    <w:rsid w:val="0080766E"/>
    <w:rsid w:val="00807B64"/>
    <w:rsid w:val="00807BF2"/>
    <w:rsid w:val="0081025F"/>
    <w:rsid w:val="008110F6"/>
    <w:rsid w:val="00811DFB"/>
    <w:rsid w:val="008122D3"/>
    <w:rsid w:val="00812406"/>
    <w:rsid w:val="008129F9"/>
    <w:rsid w:val="00812B7C"/>
    <w:rsid w:val="00812BA3"/>
    <w:rsid w:val="00812DB0"/>
    <w:rsid w:val="00813072"/>
    <w:rsid w:val="0081351C"/>
    <w:rsid w:val="008135F3"/>
    <w:rsid w:val="00813D74"/>
    <w:rsid w:val="00814268"/>
    <w:rsid w:val="008145AC"/>
    <w:rsid w:val="00814A97"/>
    <w:rsid w:val="00814BD4"/>
    <w:rsid w:val="00814CEB"/>
    <w:rsid w:val="008154BD"/>
    <w:rsid w:val="0081642A"/>
    <w:rsid w:val="00816954"/>
    <w:rsid w:val="00816D9F"/>
    <w:rsid w:val="00816F37"/>
    <w:rsid w:val="008170E1"/>
    <w:rsid w:val="008172B7"/>
    <w:rsid w:val="008200CF"/>
    <w:rsid w:val="0082034E"/>
    <w:rsid w:val="00820728"/>
    <w:rsid w:val="0082080C"/>
    <w:rsid w:val="00820899"/>
    <w:rsid w:val="0082190D"/>
    <w:rsid w:val="008220B3"/>
    <w:rsid w:val="00822176"/>
    <w:rsid w:val="00822C90"/>
    <w:rsid w:val="00823801"/>
    <w:rsid w:val="00823987"/>
    <w:rsid w:val="00823ABF"/>
    <w:rsid w:val="00823C52"/>
    <w:rsid w:val="008259BE"/>
    <w:rsid w:val="00825B9B"/>
    <w:rsid w:val="0082687C"/>
    <w:rsid w:val="008268A4"/>
    <w:rsid w:val="00826B69"/>
    <w:rsid w:val="00826DB4"/>
    <w:rsid w:val="00826E05"/>
    <w:rsid w:val="008278D0"/>
    <w:rsid w:val="00827B8D"/>
    <w:rsid w:val="00827E38"/>
    <w:rsid w:val="008307CA"/>
    <w:rsid w:val="00830830"/>
    <w:rsid w:val="0083090C"/>
    <w:rsid w:val="00830BDC"/>
    <w:rsid w:val="00830DB9"/>
    <w:rsid w:val="008311C1"/>
    <w:rsid w:val="008312BB"/>
    <w:rsid w:val="00831375"/>
    <w:rsid w:val="0083150F"/>
    <w:rsid w:val="0083197A"/>
    <w:rsid w:val="00831A63"/>
    <w:rsid w:val="00831BE4"/>
    <w:rsid w:val="00831E5B"/>
    <w:rsid w:val="00832838"/>
    <w:rsid w:val="00832FAD"/>
    <w:rsid w:val="008331B4"/>
    <w:rsid w:val="0083363D"/>
    <w:rsid w:val="008336A7"/>
    <w:rsid w:val="0083454B"/>
    <w:rsid w:val="00834563"/>
    <w:rsid w:val="008345EE"/>
    <w:rsid w:val="00834C3C"/>
    <w:rsid w:val="0083540E"/>
    <w:rsid w:val="00835580"/>
    <w:rsid w:val="008355FD"/>
    <w:rsid w:val="00835639"/>
    <w:rsid w:val="008361D6"/>
    <w:rsid w:val="00836274"/>
    <w:rsid w:val="00836505"/>
    <w:rsid w:val="0083676D"/>
    <w:rsid w:val="008369BF"/>
    <w:rsid w:val="00836CF0"/>
    <w:rsid w:val="0083708C"/>
    <w:rsid w:val="00837529"/>
    <w:rsid w:val="0083755D"/>
    <w:rsid w:val="008376BE"/>
    <w:rsid w:val="0084002B"/>
    <w:rsid w:val="008401F8"/>
    <w:rsid w:val="00840C2F"/>
    <w:rsid w:val="00840E14"/>
    <w:rsid w:val="00841FFD"/>
    <w:rsid w:val="0084261F"/>
    <w:rsid w:val="00842A2E"/>
    <w:rsid w:val="00842BFC"/>
    <w:rsid w:val="00842CD9"/>
    <w:rsid w:val="00843084"/>
    <w:rsid w:val="008432D0"/>
    <w:rsid w:val="008437F3"/>
    <w:rsid w:val="00843E74"/>
    <w:rsid w:val="0084443C"/>
    <w:rsid w:val="008444B4"/>
    <w:rsid w:val="008444B5"/>
    <w:rsid w:val="00844EDF"/>
    <w:rsid w:val="00844F46"/>
    <w:rsid w:val="00844FD9"/>
    <w:rsid w:val="00845610"/>
    <w:rsid w:val="008459B0"/>
    <w:rsid w:val="00845F44"/>
    <w:rsid w:val="008462FA"/>
    <w:rsid w:val="008464B1"/>
    <w:rsid w:val="008468A5"/>
    <w:rsid w:val="00846C34"/>
    <w:rsid w:val="00846DD8"/>
    <w:rsid w:val="00847278"/>
    <w:rsid w:val="00847591"/>
    <w:rsid w:val="008503BD"/>
    <w:rsid w:val="00850535"/>
    <w:rsid w:val="0085091E"/>
    <w:rsid w:val="00850CC5"/>
    <w:rsid w:val="00850FAF"/>
    <w:rsid w:val="00851061"/>
    <w:rsid w:val="00851244"/>
    <w:rsid w:val="00851324"/>
    <w:rsid w:val="008517F4"/>
    <w:rsid w:val="00851C9A"/>
    <w:rsid w:val="00851CEA"/>
    <w:rsid w:val="00851DE0"/>
    <w:rsid w:val="00852311"/>
    <w:rsid w:val="00852715"/>
    <w:rsid w:val="00852B78"/>
    <w:rsid w:val="00852C2F"/>
    <w:rsid w:val="00852D98"/>
    <w:rsid w:val="008531ED"/>
    <w:rsid w:val="00853816"/>
    <w:rsid w:val="00853A72"/>
    <w:rsid w:val="00853C15"/>
    <w:rsid w:val="00853C3F"/>
    <w:rsid w:val="00853F30"/>
    <w:rsid w:val="00853F37"/>
    <w:rsid w:val="00854059"/>
    <w:rsid w:val="008543B9"/>
    <w:rsid w:val="008549C2"/>
    <w:rsid w:val="00854FED"/>
    <w:rsid w:val="00855539"/>
    <w:rsid w:val="0085569D"/>
    <w:rsid w:val="0085581E"/>
    <w:rsid w:val="00855DBD"/>
    <w:rsid w:val="008561BE"/>
    <w:rsid w:val="0085635B"/>
    <w:rsid w:val="008564A1"/>
    <w:rsid w:val="00856B59"/>
    <w:rsid w:val="00857664"/>
    <w:rsid w:val="00857740"/>
    <w:rsid w:val="00857804"/>
    <w:rsid w:val="0085793D"/>
    <w:rsid w:val="00857C08"/>
    <w:rsid w:val="00860287"/>
    <w:rsid w:val="008606F0"/>
    <w:rsid w:val="00860A41"/>
    <w:rsid w:val="00860AB6"/>
    <w:rsid w:val="00860CCA"/>
    <w:rsid w:val="008610F5"/>
    <w:rsid w:val="0086175E"/>
    <w:rsid w:val="00861807"/>
    <w:rsid w:val="0086195F"/>
    <w:rsid w:val="00861E0C"/>
    <w:rsid w:val="00861E7B"/>
    <w:rsid w:val="0086204A"/>
    <w:rsid w:val="008621BD"/>
    <w:rsid w:val="00862A14"/>
    <w:rsid w:val="00862BBB"/>
    <w:rsid w:val="00863055"/>
    <w:rsid w:val="00863112"/>
    <w:rsid w:val="00863467"/>
    <w:rsid w:val="0086346D"/>
    <w:rsid w:val="008637A6"/>
    <w:rsid w:val="0086426E"/>
    <w:rsid w:val="008649EE"/>
    <w:rsid w:val="00864A09"/>
    <w:rsid w:val="00864F7F"/>
    <w:rsid w:val="008651CA"/>
    <w:rsid w:val="0086527C"/>
    <w:rsid w:val="0086614F"/>
    <w:rsid w:val="008663AB"/>
    <w:rsid w:val="00866764"/>
    <w:rsid w:val="00866AC5"/>
    <w:rsid w:val="00867245"/>
    <w:rsid w:val="008678AE"/>
    <w:rsid w:val="00867BCF"/>
    <w:rsid w:val="00867D03"/>
    <w:rsid w:val="00867E4A"/>
    <w:rsid w:val="00870634"/>
    <w:rsid w:val="00870D41"/>
    <w:rsid w:val="00870FD9"/>
    <w:rsid w:val="0087113B"/>
    <w:rsid w:val="00871276"/>
    <w:rsid w:val="008713F2"/>
    <w:rsid w:val="00871529"/>
    <w:rsid w:val="0087156D"/>
    <w:rsid w:val="0087187F"/>
    <w:rsid w:val="008724CE"/>
    <w:rsid w:val="00873367"/>
    <w:rsid w:val="00873536"/>
    <w:rsid w:val="00874386"/>
    <w:rsid w:val="008746E4"/>
    <w:rsid w:val="00874920"/>
    <w:rsid w:val="0087498A"/>
    <w:rsid w:val="00874B0E"/>
    <w:rsid w:val="00874DC2"/>
    <w:rsid w:val="00875773"/>
    <w:rsid w:val="00875932"/>
    <w:rsid w:val="00875DB7"/>
    <w:rsid w:val="00875F23"/>
    <w:rsid w:val="008763A6"/>
    <w:rsid w:val="008764B7"/>
    <w:rsid w:val="0087691F"/>
    <w:rsid w:val="0087703F"/>
    <w:rsid w:val="0087746D"/>
    <w:rsid w:val="00877DE0"/>
    <w:rsid w:val="00877E62"/>
    <w:rsid w:val="00877F31"/>
    <w:rsid w:val="008800AF"/>
    <w:rsid w:val="008807F7"/>
    <w:rsid w:val="008813D9"/>
    <w:rsid w:val="008816E8"/>
    <w:rsid w:val="00881DBE"/>
    <w:rsid w:val="00881EDE"/>
    <w:rsid w:val="0088225C"/>
    <w:rsid w:val="008824E7"/>
    <w:rsid w:val="00882700"/>
    <w:rsid w:val="008828A1"/>
    <w:rsid w:val="008828DB"/>
    <w:rsid w:val="008829EA"/>
    <w:rsid w:val="00882A50"/>
    <w:rsid w:val="0088347E"/>
    <w:rsid w:val="00883694"/>
    <w:rsid w:val="00883809"/>
    <w:rsid w:val="00883B57"/>
    <w:rsid w:val="00883DF8"/>
    <w:rsid w:val="008848FE"/>
    <w:rsid w:val="00884A85"/>
    <w:rsid w:val="00884C43"/>
    <w:rsid w:val="00884EAB"/>
    <w:rsid w:val="00884F9B"/>
    <w:rsid w:val="008855AF"/>
    <w:rsid w:val="008859AD"/>
    <w:rsid w:val="00886026"/>
    <w:rsid w:val="00886075"/>
    <w:rsid w:val="00886246"/>
    <w:rsid w:val="0088625D"/>
    <w:rsid w:val="008864AA"/>
    <w:rsid w:val="00886568"/>
    <w:rsid w:val="008866C2"/>
    <w:rsid w:val="00886A81"/>
    <w:rsid w:val="00886B8F"/>
    <w:rsid w:val="00886C31"/>
    <w:rsid w:val="00886C90"/>
    <w:rsid w:val="00886FDE"/>
    <w:rsid w:val="008870A9"/>
    <w:rsid w:val="008873EC"/>
    <w:rsid w:val="0088758A"/>
    <w:rsid w:val="008875B3"/>
    <w:rsid w:val="00887736"/>
    <w:rsid w:val="008904F7"/>
    <w:rsid w:val="00890589"/>
    <w:rsid w:val="00891265"/>
    <w:rsid w:val="0089131E"/>
    <w:rsid w:val="00891360"/>
    <w:rsid w:val="0089159C"/>
    <w:rsid w:val="0089163C"/>
    <w:rsid w:val="0089168C"/>
    <w:rsid w:val="008918D5"/>
    <w:rsid w:val="008919C9"/>
    <w:rsid w:val="00891D29"/>
    <w:rsid w:val="00891E74"/>
    <w:rsid w:val="00891EDB"/>
    <w:rsid w:val="008925E2"/>
    <w:rsid w:val="00892631"/>
    <w:rsid w:val="00892694"/>
    <w:rsid w:val="00892D2C"/>
    <w:rsid w:val="00892FEF"/>
    <w:rsid w:val="00893844"/>
    <w:rsid w:val="00893EE1"/>
    <w:rsid w:val="008943EC"/>
    <w:rsid w:val="008944BE"/>
    <w:rsid w:val="008949FF"/>
    <w:rsid w:val="00894C90"/>
    <w:rsid w:val="0089533C"/>
    <w:rsid w:val="00895A7D"/>
    <w:rsid w:val="00895A9F"/>
    <w:rsid w:val="0089629E"/>
    <w:rsid w:val="008968E1"/>
    <w:rsid w:val="0089694F"/>
    <w:rsid w:val="00896A88"/>
    <w:rsid w:val="00896B47"/>
    <w:rsid w:val="00896FB6"/>
    <w:rsid w:val="0089702F"/>
    <w:rsid w:val="00897420"/>
    <w:rsid w:val="00897453"/>
    <w:rsid w:val="0089786E"/>
    <w:rsid w:val="00897A88"/>
    <w:rsid w:val="00897B8E"/>
    <w:rsid w:val="00897DE3"/>
    <w:rsid w:val="008A0429"/>
    <w:rsid w:val="008A05B1"/>
    <w:rsid w:val="008A0A58"/>
    <w:rsid w:val="008A0E3E"/>
    <w:rsid w:val="008A1145"/>
    <w:rsid w:val="008A1E73"/>
    <w:rsid w:val="008A2E50"/>
    <w:rsid w:val="008A31BD"/>
    <w:rsid w:val="008A32C3"/>
    <w:rsid w:val="008A3A7F"/>
    <w:rsid w:val="008A3E85"/>
    <w:rsid w:val="008A44A7"/>
    <w:rsid w:val="008A44CF"/>
    <w:rsid w:val="008A4538"/>
    <w:rsid w:val="008A49AA"/>
    <w:rsid w:val="008A4C57"/>
    <w:rsid w:val="008A4EC2"/>
    <w:rsid w:val="008A53DF"/>
    <w:rsid w:val="008A542D"/>
    <w:rsid w:val="008A595E"/>
    <w:rsid w:val="008A6334"/>
    <w:rsid w:val="008A683A"/>
    <w:rsid w:val="008A6B63"/>
    <w:rsid w:val="008A78EA"/>
    <w:rsid w:val="008A7EF1"/>
    <w:rsid w:val="008B0150"/>
    <w:rsid w:val="008B019A"/>
    <w:rsid w:val="008B0291"/>
    <w:rsid w:val="008B03B9"/>
    <w:rsid w:val="008B0C18"/>
    <w:rsid w:val="008B0CFF"/>
    <w:rsid w:val="008B0FC2"/>
    <w:rsid w:val="008B1697"/>
    <w:rsid w:val="008B1F21"/>
    <w:rsid w:val="008B2090"/>
    <w:rsid w:val="008B21E1"/>
    <w:rsid w:val="008B260E"/>
    <w:rsid w:val="008B2CA9"/>
    <w:rsid w:val="008B2F50"/>
    <w:rsid w:val="008B33A2"/>
    <w:rsid w:val="008B3631"/>
    <w:rsid w:val="008B384A"/>
    <w:rsid w:val="008B38EE"/>
    <w:rsid w:val="008B44E8"/>
    <w:rsid w:val="008B4724"/>
    <w:rsid w:val="008B4770"/>
    <w:rsid w:val="008B4E99"/>
    <w:rsid w:val="008B4FC2"/>
    <w:rsid w:val="008B516E"/>
    <w:rsid w:val="008B5539"/>
    <w:rsid w:val="008B5960"/>
    <w:rsid w:val="008B5D3E"/>
    <w:rsid w:val="008B605B"/>
    <w:rsid w:val="008B6097"/>
    <w:rsid w:val="008B6489"/>
    <w:rsid w:val="008B6587"/>
    <w:rsid w:val="008B665E"/>
    <w:rsid w:val="008B68B4"/>
    <w:rsid w:val="008B6ECE"/>
    <w:rsid w:val="008B743A"/>
    <w:rsid w:val="008B77F1"/>
    <w:rsid w:val="008B7940"/>
    <w:rsid w:val="008B79C0"/>
    <w:rsid w:val="008B7B63"/>
    <w:rsid w:val="008C0138"/>
    <w:rsid w:val="008C015A"/>
    <w:rsid w:val="008C05FE"/>
    <w:rsid w:val="008C0BCB"/>
    <w:rsid w:val="008C1397"/>
    <w:rsid w:val="008C1700"/>
    <w:rsid w:val="008C19C8"/>
    <w:rsid w:val="008C1B71"/>
    <w:rsid w:val="008C200A"/>
    <w:rsid w:val="008C20E1"/>
    <w:rsid w:val="008C2130"/>
    <w:rsid w:val="008C2356"/>
    <w:rsid w:val="008C237F"/>
    <w:rsid w:val="008C248E"/>
    <w:rsid w:val="008C2492"/>
    <w:rsid w:val="008C2D05"/>
    <w:rsid w:val="008C3042"/>
    <w:rsid w:val="008C322E"/>
    <w:rsid w:val="008C34BE"/>
    <w:rsid w:val="008C35BC"/>
    <w:rsid w:val="008C3B14"/>
    <w:rsid w:val="008C3EFC"/>
    <w:rsid w:val="008C43E7"/>
    <w:rsid w:val="008C48A2"/>
    <w:rsid w:val="008C49BB"/>
    <w:rsid w:val="008C4A6A"/>
    <w:rsid w:val="008C5106"/>
    <w:rsid w:val="008C5289"/>
    <w:rsid w:val="008C54CE"/>
    <w:rsid w:val="008C5535"/>
    <w:rsid w:val="008C57C6"/>
    <w:rsid w:val="008C57EB"/>
    <w:rsid w:val="008C5A13"/>
    <w:rsid w:val="008C5AC1"/>
    <w:rsid w:val="008C5B8C"/>
    <w:rsid w:val="008C5BDC"/>
    <w:rsid w:val="008C5F31"/>
    <w:rsid w:val="008C6000"/>
    <w:rsid w:val="008C60B8"/>
    <w:rsid w:val="008C60F3"/>
    <w:rsid w:val="008C624D"/>
    <w:rsid w:val="008C6349"/>
    <w:rsid w:val="008C6797"/>
    <w:rsid w:val="008C692D"/>
    <w:rsid w:val="008C6C6A"/>
    <w:rsid w:val="008C6E1B"/>
    <w:rsid w:val="008C7696"/>
    <w:rsid w:val="008C77F8"/>
    <w:rsid w:val="008C7D2F"/>
    <w:rsid w:val="008D0246"/>
    <w:rsid w:val="008D0E84"/>
    <w:rsid w:val="008D12D1"/>
    <w:rsid w:val="008D13FB"/>
    <w:rsid w:val="008D15C0"/>
    <w:rsid w:val="008D1AE5"/>
    <w:rsid w:val="008D1FB1"/>
    <w:rsid w:val="008D2975"/>
    <w:rsid w:val="008D2A15"/>
    <w:rsid w:val="008D2CC0"/>
    <w:rsid w:val="008D2EBA"/>
    <w:rsid w:val="008D349F"/>
    <w:rsid w:val="008D34B6"/>
    <w:rsid w:val="008D3DF7"/>
    <w:rsid w:val="008D412A"/>
    <w:rsid w:val="008D4498"/>
    <w:rsid w:val="008D46AD"/>
    <w:rsid w:val="008D4DE8"/>
    <w:rsid w:val="008D4FD5"/>
    <w:rsid w:val="008D5027"/>
    <w:rsid w:val="008D5DE9"/>
    <w:rsid w:val="008D6261"/>
    <w:rsid w:val="008D644E"/>
    <w:rsid w:val="008D6755"/>
    <w:rsid w:val="008D6C12"/>
    <w:rsid w:val="008D6D30"/>
    <w:rsid w:val="008D7068"/>
    <w:rsid w:val="008D7089"/>
    <w:rsid w:val="008D714F"/>
    <w:rsid w:val="008D7266"/>
    <w:rsid w:val="008D769B"/>
    <w:rsid w:val="008D7EB8"/>
    <w:rsid w:val="008E008B"/>
    <w:rsid w:val="008E00C1"/>
    <w:rsid w:val="008E021F"/>
    <w:rsid w:val="008E046B"/>
    <w:rsid w:val="008E06EC"/>
    <w:rsid w:val="008E072A"/>
    <w:rsid w:val="008E0B2A"/>
    <w:rsid w:val="008E0CB1"/>
    <w:rsid w:val="008E0E64"/>
    <w:rsid w:val="008E1792"/>
    <w:rsid w:val="008E1ED0"/>
    <w:rsid w:val="008E1FF6"/>
    <w:rsid w:val="008E210B"/>
    <w:rsid w:val="008E2161"/>
    <w:rsid w:val="008E281F"/>
    <w:rsid w:val="008E2AF9"/>
    <w:rsid w:val="008E32DA"/>
    <w:rsid w:val="008E32E6"/>
    <w:rsid w:val="008E3779"/>
    <w:rsid w:val="008E37B9"/>
    <w:rsid w:val="008E3A4A"/>
    <w:rsid w:val="008E425D"/>
    <w:rsid w:val="008E47AC"/>
    <w:rsid w:val="008E4C6A"/>
    <w:rsid w:val="008E4C9D"/>
    <w:rsid w:val="008E4EED"/>
    <w:rsid w:val="008E4FF1"/>
    <w:rsid w:val="008E5042"/>
    <w:rsid w:val="008E529B"/>
    <w:rsid w:val="008E6027"/>
    <w:rsid w:val="008E60D2"/>
    <w:rsid w:val="008E61C0"/>
    <w:rsid w:val="008E6366"/>
    <w:rsid w:val="008E6611"/>
    <w:rsid w:val="008E68B6"/>
    <w:rsid w:val="008E6AC2"/>
    <w:rsid w:val="008E6C36"/>
    <w:rsid w:val="008E6D1D"/>
    <w:rsid w:val="008E6DE7"/>
    <w:rsid w:val="008E72CD"/>
    <w:rsid w:val="008E7758"/>
    <w:rsid w:val="008E79FD"/>
    <w:rsid w:val="008E7FC5"/>
    <w:rsid w:val="008F04F3"/>
    <w:rsid w:val="008F0801"/>
    <w:rsid w:val="008F0AA4"/>
    <w:rsid w:val="008F0D5A"/>
    <w:rsid w:val="008F199D"/>
    <w:rsid w:val="008F1F35"/>
    <w:rsid w:val="008F2961"/>
    <w:rsid w:val="008F30DF"/>
    <w:rsid w:val="008F32CA"/>
    <w:rsid w:val="008F3491"/>
    <w:rsid w:val="008F39BB"/>
    <w:rsid w:val="008F4575"/>
    <w:rsid w:val="008F47C0"/>
    <w:rsid w:val="008F490E"/>
    <w:rsid w:val="008F4AE7"/>
    <w:rsid w:val="008F4B43"/>
    <w:rsid w:val="008F4B8D"/>
    <w:rsid w:val="008F4FAB"/>
    <w:rsid w:val="008F5F91"/>
    <w:rsid w:val="008F64FB"/>
    <w:rsid w:val="008F67BC"/>
    <w:rsid w:val="008F6837"/>
    <w:rsid w:val="008F6D96"/>
    <w:rsid w:val="008F6EA5"/>
    <w:rsid w:val="008F6FE3"/>
    <w:rsid w:val="008F76C0"/>
    <w:rsid w:val="008F7B23"/>
    <w:rsid w:val="008F7B98"/>
    <w:rsid w:val="009002E4"/>
    <w:rsid w:val="0090052B"/>
    <w:rsid w:val="00900597"/>
    <w:rsid w:val="00900792"/>
    <w:rsid w:val="00900B14"/>
    <w:rsid w:val="00900B84"/>
    <w:rsid w:val="00900C23"/>
    <w:rsid w:val="00900C73"/>
    <w:rsid w:val="00901013"/>
    <w:rsid w:val="00901462"/>
    <w:rsid w:val="009014A5"/>
    <w:rsid w:val="0090159E"/>
    <w:rsid w:val="009024D2"/>
    <w:rsid w:val="00902F75"/>
    <w:rsid w:val="00902F94"/>
    <w:rsid w:val="00903011"/>
    <w:rsid w:val="00903202"/>
    <w:rsid w:val="0090333E"/>
    <w:rsid w:val="00903405"/>
    <w:rsid w:val="0090342E"/>
    <w:rsid w:val="0090361B"/>
    <w:rsid w:val="0090389F"/>
    <w:rsid w:val="0090393C"/>
    <w:rsid w:val="00903D5F"/>
    <w:rsid w:val="0090401C"/>
    <w:rsid w:val="009045CF"/>
    <w:rsid w:val="0090484C"/>
    <w:rsid w:val="00904CDB"/>
    <w:rsid w:val="00904FB4"/>
    <w:rsid w:val="00905033"/>
    <w:rsid w:val="00905866"/>
    <w:rsid w:val="0090663B"/>
    <w:rsid w:val="00906B8D"/>
    <w:rsid w:val="00906B8F"/>
    <w:rsid w:val="00906D93"/>
    <w:rsid w:val="009071F7"/>
    <w:rsid w:val="00907360"/>
    <w:rsid w:val="009073EC"/>
    <w:rsid w:val="00907513"/>
    <w:rsid w:val="009075B1"/>
    <w:rsid w:val="00907714"/>
    <w:rsid w:val="00907BAF"/>
    <w:rsid w:val="00907FFD"/>
    <w:rsid w:val="0091008D"/>
    <w:rsid w:val="00910F3D"/>
    <w:rsid w:val="009110DB"/>
    <w:rsid w:val="009111A9"/>
    <w:rsid w:val="009119F3"/>
    <w:rsid w:val="00911AA2"/>
    <w:rsid w:val="00911FE7"/>
    <w:rsid w:val="00912223"/>
    <w:rsid w:val="00912279"/>
    <w:rsid w:val="009129F2"/>
    <w:rsid w:val="00912BF2"/>
    <w:rsid w:val="00912D34"/>
    <w:rsid w:val="00912D46"/>
    <w:rsid w:val="00913487"/>
    <w:rsid w:val="00913768"/>
    <w:rsid w:val="00913D02"/>
    <w:rsid w:val="00914912"/>
    <w:rsid w:val="00914B44"/>
    <w:rsid w:val="009150C7"/>
    <w:rsid w:val="00915105"/>
    <w:rsid w:val="009153C8"/>
    <w:rsid w:val="009163AB"/>
    <w:rsid w:val="00916886"/>
    <w:rsid w:val="0091689E"/>
    <w:rsid w:val="00916AFC"/>
    <w:rsid w:val="00916B1A"/>
    <w:rsid w:val="00916CCD"/>
    <w:rsid w:val="00916FE4"/>
    <w:rsid w:val="0091786B"/>
    <w:rsid w:val="00917AC6"/>
    <w:rsid w:val="00917E38"/>
    <w:rsid w:val="009202BD"/>
    <w:rsid w:val="00920CB4"/>
    <w:rsid w:val="00920D65"/>
    <w:rsid w:val="00921103"/>
    <w:rsid w:val="00921369"/>
    <w:rsid w:val="00921612"/>
    <w:rsid w:val="00921620"/>
    <w:rsid w:val="009216CC"/>
    <w:rsid w:val="00921B54"/>
    <w:rsid w:val="0092202E"/>
    <w:rsid w:val="0092223B"/>
    <w:rsid w:val="0092293C"/>
    <w:rsid w:val="009229F5"/>
    <w:rsid w:val="00922D40"/>
    <w:rsid w:val="00922E9B"/>
    <w:rsid w:val="00922F23"/>
    <w:rsid w:val="00923450"/>
    <w:rsid w:val="00923591"/>
    <w:rsid w:val="0092384A"/>
    <w:rsid w:val="00923ABE"/>
    <w:rsid w:val="00923BC4"/>
    <w:rsid w:val="00923E0D"/>
    <w:rsid w:val="0092413D"/>
    <w:rsid w:val="0092418C"/>
    <w:rsid w:val="00924333"/>
    <w:rsid w:val="00925240"/>
    <w:rsid w:val="00925766"/>
    <w:rsid w:val="00925FA5"/>
    <w:rsid w:val="009264DF"/>
    <w:rsid w:val="00927161"/>
    <w:rsid w:val="00927843"/>
    <w:rsid w:val="00927AD4"/>
    <w:rsid w:val="00930234"/>
    <w:rsid w:val="0093083E"/>
    <w:rsid w:val="00930EF9"/>
    <w:rsid w:val="009319DB"/>
    <w:rsid w:val="00931AAB"/>
    <w:rsid w:val="00931C17"/>
    <w:rsid w:val="00931D26"/>
    <w:rsid w:val="009322ED"/>
    <w:rsid w:val="0093281C"/>
    <w:rsid w:val="00932961"/>
    <w:rsid w:val="00932BD3"/>
    <w:rsid w:val="00932F59"/>
    <w:rsid w:val="00933127"/>
    <w:rsid w:val="00933FD7"/>
    <w:rsid w:val="0093436C"/>
    <w:rsid w:val="00934869"/>
    <w:rsid w:val="00934CC2"/>
    <w:rsid w:val="00934F6E"/>
    <w:rsid w:val="00935369"/>
    <w:rsid w:val="0093552E"/>
    <w:rsid w:val="00935616"/>
    <w:rsid w:val="0093592F"/>
    <w:rsid w:val="00935FAE"/>
    <w:rsid w:val="009362CF"/>
    <w:rsid w:val="0093690B"/>
    <w:rsid w:val="009376C7"/>
    <w:rsid w:val="0093776B"/>
    <w:rsid w:val="00937B27"/>
    <w:rsid w:val="00937EE8"/>
    <w:rsid w:val="009406E8"/>
    <w:rsid w:val="00940BE3"/>
    <w:rsid w:val="00940D80"/>
    <w:rsid w:val="00941073"/>
    <w:rsid w:val="00941629"/>
    <w:rsid w:val="00941F1B"/>
    <w:rsid w:val="00942443"/>
    <w:rsid w:val="009426B8"/>
    <w:rsid w:val="0094274A"/>
    <w:rsid w:val="009427BA"/>
    <w:rsid w:val="00942D0E"/>
    <w:rsid w:val="00942D29"/>
    <w:rsid w:val="00942EAE"/>
    <w:rsid w:val="00942EBF"/>
    <w:rsid w:val="009435C8"/>
    <w:rsid w:val="00943EA7"/>
    <w:rsid w:val="00944024"/>
    <w:rsid w:val="009441E7"/>
    <w:rsid w:val="00944977"/>
    <w:rsid w:val="00944A07"/>
    <w:rsid w:val="00944AE3"/>
    <w:rsid w:val="00944D1D"/>
    <w:rsid w:val="0094514C"/>
    <w:rsid w:val="009452ED"/>
    <w:rsid w:val="00945404"/>
    <w:rsid w:val="00945582"/>
    <w:rsid w:val="009457CA"/>
    <w:rsid w:val="00945964"/>
    <w:rsid w:val="00945E73"/>
    <w:rsid w:val="009462DB"/>
    <w:rsid w:val="009464B7"/>
    <w:rsid w:val="009468F4"/>
    <w:rsid w:val="00947284"/>
    <w:rsid w:val="00947930"/>
    <w:rsid w:val="00947955"/>
    <w:rsid w:val="00947B9E"/>
    <w:rsid w:val="00947D27"/>
    <w:rsid w:val="00950490"/>
    <w:rsid w:val="00950744"/>
    <w:rsid w:val="00950A81"/>
    <w:rsid w:val="00950AEC"/>
    <w:rsid w:val="00950DA3"/>
    <w:rsid w:val="00951542"/>
    <w:rsid w:val="0095157A"/>
    <w:rsid w:val="009515CC"/>
    <w:rsid w:val="00951D6C"/>
    <w:rsid w:val="00951E2D"/>
    <w:rsid w:val="009521B0"/>
    <w:rsid w:val="009521C1"/>
    <w:rsid w:val="009524A9"/>
    <w:rsid w:val="00952505"/>
    <w:rsid w:val="00952742"/>
    <w:rsid w:val="0095329F"/>
    <w:rsid w:val="009537D5"/>
    <w:rsid w:val="00953C65"/>
    <w:rsid w:val="00953D64"/>
    <w:rsid w:val="00953EE7"/>
    <w:rsid w:val="009542CD"/>
    <w:rsid w:val="00954347"/>
    <w:rsid w:val="009544B1"/>
    <w:rsid w:val="009547D9"/>
    <w:rsid w:val="0095490D"/>
    <w:rsid w:val="00954A9B"/>
    <w:rsid w:val="00955F42"/>
    <w:rsid w:val="00955FB8"/>
    <w:rsid w:val="009562C0"/>
    <w:rsid w:val="00956381"/>
    <w:rsid w:val="009565B8"/>
    <w:rsid w:val="00956722"/>
    <w:rsid w:val="0095694D"/>
    <w:rsid w:val="00956A32"/>
    <w:rsid w:val="00956A5E"/>
    <w:rsid w:val="00956F52"/>
    <w:rsid w:val="009573FE"/>
    <w:rsid w:val="009575AF"/>
    <w:rsid w:val="009575D6"/>
    <w:rsid w:val="009576EC"/>
    <w:rsid w:val="0096052C"/>
    <w:rsid w:val="00960671"/>
    <w:rsid w:val="00960B0A"/>
    <w:rsid w:val="00960D79"/>
    <w:rsid w:val="00960E80"/>
    <w:rsid w:val="009610EC"/>
    <w:rsid w:val="009613FC"/>
    <w:rsid w:val="00961827"/>
    <w:rsid w:val="00961C35"/>
    <w:rsid w:val="009620F1"/>
    <w:rsid w:val="00962466"/>
    <w:rsid w:val="00962731"/>
    <w:rsid w:val="00962802"/>
    <w:rsid w:val="00962897"/>
    <w:rsid w:val="00962BDC"/>
    <w:rsid w:val="009631C4"/>
    <w:rsid w:val="00963890"/>
    <w:rsid w:val="00963B9A"/>
    <w:rsid w:val="00964004"/>
    <w:rsid w:val="009646B5"/>
    <w:rsid w:val="0096499B"/>
    <w:rsid w:val="00964A99"/>
    <w:rsid w:val="00964BF5"/>
    <w:rsid w:val="00964C23"/>
    <w:rsid w:val="00964EC5"/>
    <w:rsid w:val="00964FD9"/>
    <w:rsid w:val="0096534C"/>
    <w:rsid w:val="00965477"/>
    <w:rsid w:val="00965817"/>
    <w:rsid w:val="00966086"/>
    <w:rsid w:val="00966174"/>
    <w:rsid w:val="009665B9"/>
    <w:rsid w:val="00966717"/>
    <w:rsid w:val="00966EF9"/>
    <w:rsid w:val="00967E3F"/>
    <w:rsid w:val="00967F65"/>
    <w:rsid w:val="0097023C"/>
    <w:rsid w:val="00970259"/>
    <w:rsid w:val="009702A5"/>
    <w:rsid w:val="00970818"/>
    <w:rsid w:val="00970896"/>
    <w:rsid w:val="00970BBF"/>
    <w:rsid w:val="00970E35"/>
    <w:rsid w:val="009714F6"/>
    <w:rsid w:val="009717C5"/>
    <w:rsid w:val="0097199E"/>
    <w:rsid w:val="00971A63"/>
    <w:rsid w:val="00971AD9"/>
    <w:rsid w:val="00971DE8"/>
    <w:rsid w:val="009726E0"/>
    <w:rsid w:val="00972809"/>
    <w:rsid w:val="00972826"/>
    <w:rsid w:val="00972E25"/>
    <w:rsid w:val="00972E93"/>
    <w:rsid w:val="00973923"/>
    <w:rsid w:val="00973FEE"/>
    <w:rsid w:val="009742C4"/>
    <w:rsid w:val="009742C6"/>
    <w:rsid w:val="009744E9"/>
    <w:rsid w:val="00974502"/>
    <w:rsid w:val="009746E9"/>
    <w:rsid w:val="00974E4D"/>
    <w:rsid w:val="00974EED"/>
    <w:rsid w:val="00974F54"/>
    <w:rsid w:val="00975028"/>
    <w:rsid w:val="00975258"/>
    <w:rsid w:val="009752E1"/>
    <w:rsid w:val="009755DD"/>
    <w:rsid w:val="0097560E"/>
    <w:rsid w:val="00975ED2"/>
    <w:rsid w:val="00976017"/>
    <w:rsid w:val="009763BF"/>
    <w:rsid w:val="0097653E"/>
    <w:rsid w:val="009765C7"/>
    <w:rsid w:val="00976811"/>
    <w:rsid w:val="009769D6"/>
    <w:rsid w:val="00976D06"/>
    <w:rsid w:val="00976D66"/>
    <w:rsid w:val="0097719A"/>
    <w:rsid w:val="00977310"/>
    <w:rsid w:val="00977412"/>
    <w:rsid w:val="00977E16"/>
    <w:rsid w:val="00977E96"/>
    <w:rsid w:val="009802C8"/>
    <w:rsid w:val="009803CB"/>
    <w:rsid w:val="009805B2"/>
    <w:rsid w:val="009806B2"/>
    <w:rsid w:val="009807EB"/>
    <w:rsid w:val="00980D3B"/>
    <w:rsid w:val="00981026"/>
    <w:rsid w:val="009814B0"/>
    <w:rsid w:val="00981A63"/>
    <w:rsid w:val="00981CCC"/>
    <w:rsid w:val="00981D48"/>
    <w:rsid w:val="00981F5B"/>
    <w:rsid w:val="009820DC"/>
    <w:rsid w:val="009821EF"/>
    <w:rsid w:val="0098220D"/>
    <w:rsid w:val="0098262C"/>
    <w:rsid w:val="009829F9"/>
    <w:rsid w:val="00982D63"/>
    <w:rsid w:val="009831A2"/>
    <w:rsid w:val="00983E56"/>
    <w:rsid w:val="009842DA"/>
    <w:rsid w:val="009846F8"/>
    <w:rsid w:val="00984727"/>
    <w:rsid w:val="009849A4"/>
    <w:rsid w:val="00984F12"/>
    <w:rsid w:val="009851A9"/>
    <w:rsid w:val="0098590D"/>
    <w:rsid w:val="00985B9A"/>
    <w:rsid w:val="00985D1D"/>
    <w:rsid w:val="00985D97"/>
    <w:rsid w:val="00986059"/>
    <w:rsid w:val="00986195"/>
    <w:rsid w:val="009861E3"/>
    <w:rsid w:val="00986342"/>
    <w:rsid w:val="00986D6C"/>
    <w:rsid w:val="009872A3"/>
    <w:rsid w:val="00987608"/>
    <w:rsid w:val="0098795E"/>
    <w:rsid w:val="00987981"/>
    <w:rsid w:val="0099033C"/>
    <w:rsid w:val="00990A93"/>
    <w:rsid w:val="00991304"/>
    <w:rsid w:val="009915C4"/>
    <w:rsid w:val="00991622"/>
    <w:rsid w:val="00991C0F"/>
    <w:rsid w:val="009923A5"/>
    <w:rsid w:val="00992443"/>
    <w:rsid w:val="00992A2E"/>
    <w:rsid w:val="009935C1"/>
    <w:rsid w:val="009935D0"/>
    <w:rsid w:val="00994042"/>
    <w:rsid w:val="00994201"/>
    <w:rsid w:val="009944C2"/>
    <w:rsid w:val="009948DF"/>
    <w:rsid w:val="0099495F"/>
    <w:rsid w:val="00994D3C"/>
    <w:rsid w:val="00994D65"/>
    <w:rsid w:val="00994FC0"/>
    <w:rsid w:val="00994FE4"/>
    <w:rsid w:val="0099585C"/>
    <w:rsid w:val="00995924"/>
    <w:rsid w:val="00995EFD"/>
    <w:rsid w:val="00995F37"/>
    <w:rsid w:val="00996027"/>
    <w:rsid w:val="00996A30"/>
    <w:rsid w:val="00996C4D"/>
    <w:rsid w:val="00997262"/>
    <w:rsid w:val="009973F1"/>
    <w:rsid w:val="009974E8"/>
    <w:rsid w:val="009974FC"/>
    <w:rsid w:val="00997546"/>
    <w:rsid w:val="009A044B"/>
    <w:rsid w:val="009A07D5"/>
    <w:rsid w:val="009A0D45"/>
    <w:rsid w:val="009A0E4D"/>
    <w:rsid w:val="009A1092"/>
    <w:rsid w:val="009A12FA"/>
    <w:rsid w:val="009A13A1"/>
    <w:rsid w:val="009A1612"/>
    <w:rsid w:val="009A164B"/>
    <w:rsid w:val="009A1892"/>
    <w:rsid w:val="009A1BC7"/>
    <w:rsid w:val="009A1CCE"/>
    <w:rsid w:val="009A2AE2"/>
    <w:rsid w:val="009A2B75"/>
    <w:rsid w:val="009A2CCF"/>
    <w:rsid w:val="009A3610"/>
    <w:rsid w:val="009A3687"/>
    <w:rsid w:val="009A3B23"/>
    <w:rsid w:val="009A3FBD"/>
    <w:rsid w:val="009A45E8"/>
    <w:rsid w:val="009A475F"/>
    <w:rsid w:val="009A47C7"/>
    <w:rsid w:val="009A4B9A"/>
    <w:rsid w:val="009A50BB"/>
    <w:rsid w:val="009A5237"/>
    <w:rsid w:val="009A5582"/>
    <w:rsid w:val="009A563A"/>
    <w:rsid w:val="009A5679"/>
    <w:rsid w:val="009A5EBD"/>
    <w:rsid w:val="009A66EB"/>
    <w:rsid w:val="009A6789"/>
    <w:rsid w:val="009A6B39"/>
    <w:rsid w:val="009A6E64"/>
    <w:rsid w:val="009A6F12"/>
    <w:rsid w:val="009A6F9E"/>
    <w:rsid w:val="009A7172"/>
    <w:rsid w:val="009A7231"/>
    <w:rsid w:val="009A7291"/>
    <w:rsid w:val="009A74EE"/>
    <w:rsid w:val="009A7625"/>
    <w:rsid w:val="009A7761"/>
    <w:rsid w:val="009A7A97"/>
    <w:rsid w:val="009A7C05"/>
    <w:rsid w:val="009A7DD7"/>
    <w:rsid w:val="009A7F2E"/>
    <w:rsid w:val="009B04A3"/>
    <w:rsid w:val="009B0C0D"/>
    <w:rsid w:val="009B0DB6"/>
    <w:rsid w:val="009B10C9"/>
    <w:rsid w:val="009B16E5"/>
    <w:rsid w:val="009B1BD0"/>
    <w:rsid w:val="009B2206"/>
    <w:rsid w:val="009B23A5"/>
    <w:rsid w:val="009B2881"/>
    <w:rsid w:val="009B2912"/>
    <w:rsid w:val="009B2965"/>
    <w:rsid w:val="009B2A38"/>
    <w:rsid w:val="009B2E98"/>
    <w:rsid w:val="009B2F6D"/>
    <w:rsid w:val="009B306F"/>
    <w:rsid w:val="009B3C5F"/>
    <w:rsid w:val="009B410B"/>
    <w:rsid w:val="009B4466"/>
    <w:rsid w:val="009B5A8F"/>
    <w:rsid w:val="009B5AF9"/>
    <w:rsid w:val="009B5C57"/>
    <w:rsid w:val="009B5D5B"/>
    <w:rsid w:val="009B5E95"/>
    <w:rsid w:val="009B6434"/>
    <w:rsid w:val="009B6CD7"/>
    <w:rsid w:val="009B6EFB"/>
    <w:rsid w:val="009B7036"/>
    <w:rsid w:val="009B729C"/>
    <w:rsid w:val="009B7C63"/>
    <w:rsid w:val="009C0470"/>
    <w:rsid w:val="009C0527"/>
    <w:rsid w:val="009C070A"/>
    <w:rsid w:val="009C084C"/>
    <w:rsid w:val="009C09F1"/>
    <w:rsid w:val="009C102B"/>
    <w:rsid w:val="009C102F"/>
    <w:rsid w:val="009C1838"/>
    <w:rsid w:val="009C25EC"/>
    <w:rsid w:val="009C2B3F"/>
    <w:rsid w:val="009C30CC"/>
    <w:rsid w:val="009C4131"/>
    <w:rsid w:val="009C428F"/>
    <w:rsid w:val="009C42AB"/>
    <w:rsid w:val="009C4612"/>
    <w:rsid w:val="009C484D"/>
    <w:rsid w:val="009C4868"/>
    <w:rsid w:val="009C4C31"/>
    <w:rsid w:val="009C520B"/>
    <w:rsid w:val="009C5E48"/>
    <w:rsid w:val="009C625B"/>
    <w:rsid w:val="009C62C5"/>
    <w:rsid w:val="009C64D7"/>
    <w:rsid w:val="009C64FE"/>
    <w:rsid w:val="009C7104"/>
    <w:rsid w:val="009C732E"/>
    <w:rsid w:val="009C7AAF"/>
    <w:rsid w:val="009C7C1D"/>
    <w:rsid w:val="009D0D0B"/>
    <w:rsid w:val="009D0F04"/>
    <w:rsid w:val="009D1022"/>
    <w:rsid w:val="009D1A2D"/>
    <w:rsid w:val="009D273B"/>
    <w:rsid w:val="009D2BCF"/>
    <w:rsid w:val="009D2C06"/>
    <w:rsid w:val="009D2DC3"/>
    <w:rsid w:val="009D3C08"/>
    <w:rsid w:val="009D3D13"/>
    <w:rsid w:val="009D419A"/>
    <w:rsid w:val="009D4715"/>
    <w:rsid w:val="009D4A4B"/>
    <w:rsid w:val="009D4E64"/>
    <w:rsid w:val="009D4FDF"/>
    <w:rsid w:val="009D544F"/>
    <w:rsid w:val="009D55E9"/>
    <w:rsid w:val="009D56BD"/>
    <w:rsid w:val="009D58FC"/>
    <w:rsid w:val="009D64B6"/>
    <w:rsid w:val="009D66F0"/>
    <w:rsid w:val="009D7430"/>
    <w:rsid w:val="009D76FF"/>
    <w:rsid w:val="009D7769"/>
    <w:rsid w:val="009D7A27"/>
    <w:rsid w:val="009D7BC4"/>
    <w:rsid w:val="009D7D76"/>
    <w:rsid w:val="009E023C"/>
    <w:rsid w:val="009E07B6"/>
    <w:rsid w:val="009E08E6"/>
    <w:rsid w:val="009E0A6E"/>
    <w:rsid w:val="009E0CCA"/>
    <w:rsid w:val="009E1098"/>
    <w:rsid w:val="009E1597"/>
    <w:rsid w:val="009E1875"/>
    <w:rsid w:val="009E1A4F"/>
    <w:rsid w:val="009E1BEE"/>
    <w:rsid w:val="009E1D90"/>
    <w:rsid w:val="009E1DB0"/>
    <w:rsid w:val="009E1E4D"/>
    <w:rsid w:val="009E20F7"/>
    <w:rsid w:val="009E2116"/>
    <w:rsid w:val="009E2232"/>
    <w:rsid w:val="009E25C6"/>
    <w:rsid w:val="009E2809"/>
    <w:rsid w:val="009E28D1"/>
    <w:rsid w:val="009E2B71"/>
    <w:rsid w:val="009E2E85"/>
    <w:rsid w:val="009E2EB5"/>
    <w:rsid w:val="009E3FAA"/>
    <w:rsid w:val="009E3FAC"/>
    <w:rsid w:val="009E3FAF"/>
    <w:rsid w:val="009E40BF"/>
    <w:rsid w:val="009E457F"/>
    <w:rsid w:val="009E49D0"/>
    <w:rsid w:val="009E4B10"/>
    <w:rsid w:val="009E4B4A"/>
    <w:rsid w:val="009E4B90"/>
    <w:rsid w:val="009E4E31"/>
    <w:rsid w:val="009E4F7D"/>
    <w:rsid w:val="009E513D"/>
    <w:rsid w:val="009E5146"/>
    <w:rsid w:val="009E53CC"/>
    <w:rsid w:val="009E53EC"/>
    <w:rsid w:val="009E5E2F"/>
    <w:rsid w:val="009E612C"/>
    <w:rsid w:val="009E697E"/>
    <w:rsid w:val="009E6F25"/>
    <w:rsid w:val="009E7229"/>
    <w:rsid w:val="009E724C"/>
    <w:rsid w:val="009E7495"/>
    <w:rsid w:val="009E7D8F"/>
    <w:rsid w:val="009F015D"/>
    <w:rsid w:val="009F0AC6"/>
    <w:rsid w:val="009F0E2C"/>
    <w:rsid w:val="009F1101"/>
    <w:rsid w:val="009F110D"/>
    <w:rsid w:val="009F180E"/>
    <w:rsid w:val="009F184C"/>
    <w:rsid w:val="009F1891"/>
    <w:rsid w:val="009F1C35"/>
    <w:rsid w:val="009F1CA4"/>
    <w:rsid w:val="009F1D84"/>
    <w:rsid w:val="009F2309"/>
    <w:rsid w:val="009F2FDA"/>
    <w:rsid w:val="009F320B"/>
    <w:rsid w:val="009F33C5"/>
    <w:rsid w:val="009F3556"/>
    <w:rsid w:val="009F3883"/>
    <w:rsid w:val="009F38F0"/>
    <w:rsid w:val="009F3B57"/>
    <w:rsid w:val="009F3D90"/>
    <w:rsid w:val="009F3F66"/>
    <w:rsid w:val="009F43BA"/>
    <w:rsid w:val="009F4445"/>
    <w:rsid w:val="009F44A6"/>
    <w:rsid w:val="009F468A"/>
    <w:rsid w:val="009F4B13"/>
    <w:rsid w:val="009F4C1D"/>
    <w:rsid w:val="009F510B"/>
    <w:rsid w:val="009F5289"/>
    <w:rsid w:val="009F52F8"/>
    <w:rsid w:val="009F5343"/>
    <w:rsid w:val="009F54CB"/>
    <w:rsid w:val="009F609A"/>
    <w:rsid w:val="009F6381"/>
    <w:rsid w:val="009F673E"/>
    <w:rsid w:val="009F6ADD"/>
    <w:rsid w:val="009F6CAF"/>
    <w:rsid w:val="009F6F0C"/>
    <w:rsid w:val="009F73A3"/>
    <w:rsid w:val="009F751A"/>
    <w:rsid w:val="009F7549"/>
    <w:rsid w:val="009F7717"/>
    <w:rsid w:val="009F79F8"/>
    <w:rsid w:val="009F7D6B"/>
    <w:rsid w:val="009F7EA8"/>
    <w:rsid w:val="009F7F1A"/>
    <w:rsid w:val="00A0078A"/>
    <w:rsid w:val="00A009A6"/>
    <w:rsid w:val="00A00AE0"/>
    <w:rsid w:val="00A01320"/>
    <w:rsid w:val="00A0139B"/>
    <w:rsid w:val="00A01CE0"/>
    <w:rsid w:val="00A01F60"/>
    <w:rsid w:val="00A01FA7"/>
    <w:rsid w:val="00A0250A"/>
    <w:rsid w:val="00A02B77"/>
    <w:rsid w:val="00A0301E"/>
    <w:rsid w:val="00A0316E"/>
    <w:rsid w:val="00A03BAC"/>
    <w:rsid w:val="00A042DD"/>
    <w:rsid w:val="00A04B4B"/>
    <w:rsid w:val="00A05386"/>
    <w:rsid w:val="00A053DE"/>
    <w:rsid w:val="00A056E0"/>
    <w:rsid w:val="00A0577F"/>
    <w:rsid w:val="00A05B1A"/>
    <w:rsid w:val="00A0610B"/>
    <w:rsid w:val="00A062FC"/>
    <w:rsid w:val="00A07172"/>
    <w:rsid w:val="00A071A2"/>
    <w:rsid w:val="00A0740F"/>
    <w:rsid w:val="00A07D15"/>
    <w:rsid w:val="00A07E2A"/>
    <w:rsid w:val="00A106BF"/>
    <w:rsid w:val="00A10848"/>
    <w:rsid w:val="00A1100B"/>
    <w:rsid w:val="00A111D8"/>
    <w:rsid w:val="00A11F84"/>
    <w:rsid w:val="00A12248"/>
    <w:rsid w:val="00A1248F"/>
    <w:rsid w:val="00A12614"/>
    <w:rsid w:val="00A12B5D"/>
    <w:rsid w:val="00A12FCF"/>
    <w:rsid w:val="00A12FDE"/>
    <w:rsid w:val="00A1309C"/>
    <w:rsid w:val="00A132F0"/>
    <w:rsid w:val="00A1336F"/>
    <w:rsid w:val="00A1394B"/>
    <w:rsid w:val="00A13A58"/>
    <w:rsid w:val="00A13CAD"/>
    <w:rsid w:val="00A14D53"/>
    <w:rsid w:val="00A14DCC"/>
    <w:rsid w:val="00A16C12"/>
    <w:rsid w:val="00A16CFF"/>
    <w:rsid w:val="00A17363"/>
    <w:rsid w:val="00A1746C"/>
    <w:rsid w:val="00A17706"/>
    <w:rsid w:val="00A178A7"/>
    <w:rsid w:val="00A1795F"/>
    <w:rsid w:val="00A2002D"/>
    <w:rsid w:val="00A201FF"/>
    <w:rsid w:val="00A20598"/>
    <w:rsid w:val="00A21383"/>
    <w:rsid w:val="00A21537"/>
    <w:rsid w:val="00A21A10"/>
    <w:rsid w:val="00A21C8C"/>
    <w:rsid w:val="00A220C2"/>
    <w:rsid w:val="00A223FB"/>
    <w:rsid w:val="00A2272E"/>
    <w:rsid w:val="00A22B3F"/>
    <w:rsid w:val="00A22B8A"/>
    <w:rsid w:val="00A22E3C"/>
    <w:rsid w:val="00A2329E"/>
    <w:rsid w:val="00A23441"/>
    <w:rsid w:val="00A23A8A"/>
    <w:rsid w:val="00A23B80"/>
    <w:rsid w:val="00A23D96"/>
    <w:rsid w:val="00A23DDC"/>
    <w:rsid w:val="00A2423A"/>
    <w:rsid w:val="00A244EF"/>
    <w:rsid w:val="00A24689"/>
    <w:rsid w:val="00A24874"/>
    <w:rsid w:val="00A24892"/>
    <w:rsid w:val="00A24B3E"/>
    <w:rsid w:val="00A25115"/>
    <w:rsid w:val="00A253AC"/>
    <w:rsid w:val="00A25661"/>
    <w:rsid w:val="00A2594D"/>
    <w:rsid w:val="00A259FB"/>
    <w:rsid w:val="00A25A06"/>
    <w:rsid w:val="00A25E3E"/>
    <w:rsid w:val="00A25FC9"/>
    <w:rsid w:val="00A26057"/>
    <w:rsid w:val="00A261D2"/>
    <w:rsid w:val="00A263E5"/>
    <w:rsid w:val="00A26700"/>
    <w:rsid w:val="00A269E7"/>
    <w:rsid w:val="00A26BE8"/>
    <w:rsid w:val="00A26E15"/>
    <w:rsid w:val="00A26E89"/>
    <w:rsid w:val="00A274AD"/>
    <w:rsid w:val="00A27E3B"/>
    <w:rsid w:val="00A3050F"/>
    <w:rsid w:val="00A3053B"/>
    <w:rsid w:val="00A30A52"/>
    <w:rsid w:val="00A311EB"/>
    <w:rsid w:val="00A3128C"/>
    <w:rsid w:val="00A31A07"/>
    <w:rsid w:val="00A31F4C"/>
    <w:rsid w:val="00A322A2"/>
    <w:rsid w:val="00A3298E"/>
    <w:rsid w:val="00A32AA3"/>
    <w:rsid w:val="00A32AD1"/>
    <w:rsid w:val="00A32FB4"/>
    <w:rsid w:val="00A333B9"/>
    <w:rsid w:val="00A33460"/>
    <w:rsid w:val="00A334AC"/>
    <w:rsid w:val="00A33682"/>
    <w:rsid w:val="00A339B5"/>
    <w:rsid w:val="00A33F1D"/>
    <w:rsid w:val="00A34F88"/>
    <w:rsid w:val="00A350E2"/>
    <w:rsid w:val="00A353EF"/>
    <w:rsid w:val="00A3549A"/>
    <w:rsid w:val="00A35DE5"/>
    <w:rsid w:val="00A35E20"/>
    <w:rsid w:val="00A361E3"/>
    <w:rsid w:val="00A36516"/>
    <w:rsid w:val="00A366DF"/>
    <w:rsid w:val="00A369D7"/>
    <w:rsid w:val="00A36A05"/>
    <w:rsid w:val="00A37114"/>
    <w:rsid w:val="00A371E6"/>
    <w:rsid w:val="00A372FC"/>
    <w:rsid w:val="00A37345"/>
    <w:rsid w:val="00A37635"/>
    <w:rsid w:val="00A37BD2"/>
    <w:rsid w:val="00A401A6"/>
    <w:rsid w:val="00A4025D"/>
    <w:rsid w:val="00A4050C"/>
    <w:rsid w:val="00A4074F"/>
    <w:rsid w:val="00A4094F"/>
    <w:rsid w:val="00A409D6"/>
    <w:rsid w:val="00A40B51"/>
    <w:rsid w:val="00A40D2C"/>
    <w:rsid w:val="00A4136F"/>
    <w:rsid w:val="00A413FD"/>
    <w:rsid w:val="00A41432"/>
    <w:rsid w:val="00A41737"/>
    <w:rsid w:val="00A41793"/>
    <w:rsid w:val="00A4231C"/>
    <w:rsid w:val="00A4238E"/>
    <w:rsid w:val="00A42519"/>
    <w:rsid w:val="00A42D63"/>
    <w:rsid w:val="00A42E55"/>
    <w:rsid w:val="00A42EEB"/>
    <w:rsid w:val="00A4301F"/>
    <w:rsid w:val="00A4314B"/>
    <w:rsid w:val="00A43367"/>
    <w:rsid w:val="00A43B03"/>
    <w:rsid w:val="00A441A2"/>
    <w:rsid w:val="00A446EE"/>
    <w:rsid w:val="00A44DE8"/>
    <w:rsid w:val="00A44FB7"/>
    <w:rsid w:val="00A457F3"/>
    <w:rsid w:val="00A4612B"/>
    <w:rsid w:val="00A466E7"/>
    <w:rsid w:val="00A46711"/>
    <w:rsid w:val="00A46836"/>
    <w:rsid w:val="00A468BC"/>
    <w:rsid w:val="00A46C06"/>
    <w:rsid w:val="00A47051"/>
    <w:rsid w:val="00A5002E"/>
    <w:rsid w:val="00A500EA"/>
    <w:rsid w:val="00A5023E"/>
    <w:rsid w:val="00A50570"/>
    <w:rsid w:val="00A50BDD"/>
    <w:rsid w:val="00A50D41"/>
    <w:rsid w:val="00A51090"/>
    <w:rsid w:val="00A51132"/>
    <w:rsid w:val="00A512F7"/>
    <w:rsid w:val="00A51E2B"/>
    <w:rsid w:val="00A52169"/>
    <w:rsid w:val="00A52899"/>
    <w:rsid w:val="00A52BE6"/>
    <w:rsid w:val="00A52FD6"/>
    <w:rsid w:val="00A539FB"/>
    <w:rsid w:val="00A53B87"/>
    <w:rsid w:val="00A53DE6"/>
    <w:rsid w:val="00A5412A"/>
    <w:rsid w:val="00A542A1"/>
    <w:rsid w:val="00A54685"/>
    <w:rsid w:val="00A5489D"/>
    <w:rsid w:val="00A54C79"/>
    <w:rsid w:val="00A54DDE"/>
    <w:rsid w:val="00A5514C"/>
    <w:rsid w:val="00A555F1"/>
    <w:rsid w:val="00A55ADB"/>
    <w:rsid w:val="00A55C04"/>
    <w:rsid w:val="00A5621F"/>
    <w:rsid w:val="00A56758"/>
    <w:rsid w:val="00A568D5"/>
    <w:rsid w:val="00A56F1C"/>
    <w:rsid w:val="00A56FBA"/>
    <w:rsid w:val="00A5719D"/>
    <w:rsid w:val="00A578AD"/>
    <w:rsid w:val="00A5799F"/>
    <w:rsid w:val="00A57CAB"/>
    <w:rsid w:val="00A6044F"/>
    <w:rsid w:val="00A60837"/>
    <w:rsid w:val="00A60859"/>
    <w:rsid w:val="00A60E89"/>
    <w:rsid w:val="00A61133"/>
    <w:rsid w:val="00A61156"/>
    <w:rsid w:val="00A6126A"/>
    <w:rsid w:val="00A61510"/>
    <w:rsid w:val="00A6162A"/>
    <w:rsid w:val="00A617FB"/>
    <w:rsid w:val="00A618D0"/>
    <w:rsid w:val="00A623CD"/>
    <w:rsid w:val="00A6249D"/>
    <w:rsid w:val="00A6292B"/>
    <w:rsid w:val="00A630EB"/>
    <w:rsid w:val="00A636D8"/>
    <w:rsid w:val="00A63816"/>
    <w:rsid w:val="00A63C86"/>
    <w:rsid w:val="00A63F0B"/>
    <w:rsid w:val="00A640C2"/>
    <w:rsid w:val="00A64526"/>
    <w:rsid w:val="00A645AD"/>
    <w:rsid w:val="00A645F6"/>
    <w:rsid w:val="00A6486B"/>
    <w:rsid w:val="00A64DD9"/>
    <w:rsid w:val="00A65386"/>
    <w:rsid w:val="00A65630"/>
    <w:rsid w:val="00A65713"/>
    <w:rsid w:val="00A65777"/>
    <w:rsid w:val="00A657C2"/>
    <w:rsid w:val="00A65A9B"/>
    <w:rsid w:val="00A65BE1"/>
    <w:rsid w:val="00A662A4"/>
    <w:rsid w:val="00A668BF"/>
    <w:rsid w:val="00A6697D"/>
    <w:rsid w:val="00A66EB6"/>
    <w:rsid w:val="00A67059"/>
    <w:rsid w:val="00A6727D"/>
    <w:rsid w:val="00A67291"/>
    <w:rsid w:val="00A672AA"/>
    <w:rsid w:val="00A672CB"/>
    <w:rsid w:val="00A67334"/>
    <w:rsid w:val="00A673FD"/>
    <w:rsid w:val="00A7012D"/>
    <w:rsid w:val="00A70133"/>
    <w:rsid w:val="00A70257"/>
    <w:rsid w:val="00A704C2"/>
    <w:rsid w:val="00A70B85"/>
    <w:rsid w:val="00A70C5D"/>
    <w:rsid w:val="00A71B5A"/>
    <w:rsid w:val="00A71C35"/>
    <w:rsid w:val="00A71D18"/>
    <w:rsid w:val="00A72170"/>
    <w:rsid w:val="00A72208"/>
    <w:rsid w:val="00A72496"/>
    <w:rsid w:val="00A7251F"/>
    <w:rsid w:val="00A72870"/>
    <w:rsid w:val="00A729EC"/>
    <w:rsid w:val="00A72CF7"/>
    <w:rsid w:val="00A73133"/>
    <w:rsid w:val="00A73605"/>
    <w:rsid w:val="00A73D01"/>
    <w:rsid w:val="00A73FCF"/>
    <w:rsid w:val="00A74307"/>
    <w:rsid w:val="00A745B0"/>
    <w:rsid w:val="00A74EC5"/>
    <w:rsid w:val="00A74F3A"/>
    <w:rsid w:val="00A7554E"/>
    <w:rsid w:val="00A75633"/>
    <w:rsid w:val="00A7575F"/>
    <w:rsid w:val="00A75E44"/>
    <w:rsid w:val="00A75FF6"/>
    <w:rsid w:val="00A76008"/>
    <w:rsid w:val="00A76521"/>
    <w:rsid w:val="00A7673C"/>
    <w:rsid w:val="00A76751"/>
    <w:rsid w:val="00A76B4F"/>
    <w:rsid w:val="00A770E4"/>
    <w:rsid w:val="00A778B1"/>
    <w:rsid w:val="00A77A87"/>
    <w:rsid w:val="00A77D6A"/>
    <w:rsid w:val="00A77E38"/>
    <w:rsid w:val="00A77E9B"/>
    <w:rsid w:val="00A80370"/>
    <w:rsid w:val="00A804D1"/>
    <w:rsid w:val="00A80595"/>
    <w:rsid w:val="00A806D4"/>
    <w:rsid w:val="00A808D6"/>
    <w:rsid w:val="00A80BF1"/>
    <w:rsid w:val="00A80E99"/>
    <w:rsid w:val="00A811D0"/>
    <w:rsid w:val="00A814B5"/>
    <w:rsid w:val="00A81822"/>
    <w:rsid w:val="00A819A3"/>
    <w:rsid w:val="00A81C0B"/>
    <w:rsid w:val="00A81C2B"/>
    <w:rsid w:val="00A81D58"/>
    <w:rsid w:val="00A823FE"/>
    <w:rsid w:val="00A82421"/>
    <w:rsid w:val="00A82CED"/>
    <w:rsid w:val="00A833BC"/>
    <w:rsid w:val="00A833C5"/>
    <w:rsid w:val="00A8359B"/>
    <w:rsid w:val="00A8375B"/>
    <w:rsid w:val="00A837D7"/>
    <w:rsid w:val="00A837E3"/>
    <w:rsid w:val="00A83907"/>
    <w:rsid w:val="00A8395F"/>
    <w:rsid w:val="00A839E0"/>
    <w:rsid w:val="00A83F30"/>
    <w:rsid w:val="00A84699"/>
    <w:rsid w:val="00A84852"/>
    <w:rsid w:val="00A8491C"/>
    <w:rsid w:val="00A84BD4"/>
    <w:rsid w:val="00A84D26"/>
    <w:rsid w:val="00A85319"/>
    <w:rsid w:val="00A85526"/>
    <w:rsid w:val="00A85568"/>
    <w:rsid w:val="00A856B5"/>
    <w:rsid w:val="00A857DE"/>
    <w:rsid w:val="00A85930"/>
    <w:rsid w:val="00A859FF"/>
    <w:rsid w:val="00A85A94"/>
    <w:rsid w:val="00A8671E"/>
    <w:rsid w:val="00A86773"/>
    <w:rsid w:val="00A867AE"/>
    <w:rsid w:val="00A86959"/>
    <w:rsid w:val="00A869B9"/>
    <w:rsid w:val="00A86CEB"/>
    <w:rsid w:val="00A8708A"/>
    <w:rsid w:val="00A874BB"/>
    <w:rsid w:val="00A87812"/>
    <w:rsid w:val="00A87AF5"/>
    <w:rsid w:val="00A87BDA"/>
    <w:rsid w:val="00A905A9"/>
    <w:rsid w:val="00A9070B"/>
    <w:rsid w:val="00A90895"/>
    <w:rsid w:val="00A909A8"/>
    <w:rsid w:val="00A909EB"/>
    <w:rsid w:val="00A909FD"/>
    <w:rsid w:val="00A90E15"/>
    <w:rsid w:val="00A91445"/>
    <w:rsid w:val="00A915D5"/>
    <w:rsid w:val="00A918A5"/>
    <w:rsid w:val="00A91AC0"/>
    <w:rsid w:val="00A91B34"/>
    <w:rsid w:val="00A91D8A"/>
    <w:rsid w:val="00A9203C"/>
    <w:rsid w:val="00A92164"/>
    <w:rsid w:val="00A924E9"/>
    <w:rsid w:val="00A9262A"/>
    <w:rsid w:val="00A9264F"/>
    <w:rsid w:val="00A92697"/>
    <w:rsid w:val="00A92A6A"/>
    <w:rsid w:val="00A92B9D"/>
    <w:rsid w:val="00A92D44"/>
    <w:rsid w:val="00A92F35"/>
    <w:rsid w:val="00A92F80"/>
    <w:rsid w:val="00A932BB"/>
    <w:rsid w:val="00A937BE"/>
    <w:rsid w:val="00A93DFD"/>
    <w:rsid w:val="00A93F5A"/>
    <w:rsid w:val="00A94246"/>
    <w:rsid w:val="00A942A1"/>
    <w:rsid w:val="00A9460F"/>
    <w:rsid w:val="00A9469A"/>
    <w:rsid w:val="00A94884"/>
    <w:rsid w:val="00A94A00"/>
    <w:rsid w:val="00A94B09"/>
    <w:rsid w:val="00A94BEC"/>
    <w:rsid w:val="00A9535E"/>
    <w:rsid w:val="00A95F48"/>
    <w:rsid w:val="00A965FC"/>
    <w:rsid w:val="00A96776"/>
    <w:rsid w:val="00A969C4"/>
    <w:rsid w:val="00A96E73"/>
    <w:rsid w:val="00A97370"/>
    <w:rsid w:val="00A9739C"/>
    <w:rsid w:val="00A97876"/>
    <w:rsid w:val="00A9793B"/>
    <w:rsid w:val="00A97B0B"/>
    <w:rsid w:val="00A97DA4"/>
    <w:rsid w:val="00AA015C"/>
    <w:rsid w:val="00AA036A"/>
    <w:rsid w:val="00AA063E"/>
    <w:rsid w:val="00AA0691"/>
    <w:rsid w:val="00AA06F4"/>
    <w:rsid w:val="00AA0846"/>
    <w:rsid w:val="00AA094F"/>
    <w:rsid w:val="00AA0D76"/>
    <w:rsid w:val="00AA0FA7"/>
    <w:rsid w:val="00AA11EC"/>
    <w:rsid w:val="00AA14CE"/>
    <w:rsid w:val="00AA1755"/>
    <w:rsid w:val="00AA1B64"/>
    <w:rsid w:val="00AA1E1A"/>
    <w:rsid w:val="00AA21C7"/>
    <w:rsid w:val="00AA2466"/>
    <w:rsid w:val="00AA2541"/>
    <w:rsid w:val="00AA25CC"/>
    <w:rsid w:val="00AA2D56"/>
    <w:rsid w:val="00AA2DE6"/>
    <w:rsid w:val="00AA2FA3"/>
    <w:rsid w:val="00AA30D9"/>
    <w:rsid w:val="00AA30FC"/>
    <w:rsid w:val="00AA34D4"/>
    <w:rsid w:val="00AA3654"/>
    <w:rsid w:val="00AA37A7"/>
    <w:rsid w:val="00AA3A4E"/>
    <w:rsid w:val="00AA3AF4"/>
    <w:rsid w:val="00AA3C6F"/>
    <w:rsid w:val="00AA3D4A"/>
    <w:rsid w:val="00AA3D90"/>
    <w:rsid w:val="00AA3E7E"/>
    <w:rsid w:val="00AA41DD"/>
    <w:rsid w:val="00AA465F"/>
    <w:rsid w:val="00AA4A22"/>
    <w:rsid w:val="00AA4D54"/>
    <w:rsid w:val="00AA4E68"/>
    <w:rsid w:val="00AA4F18"/>
    <w:rsid w:val="00AA4FF4"/>
    <w:rsid w:val="00AA51CB"/>
    <w:rsid w:val="00AA558A"/>
    <w:rsid w:val="00AA56E0"/>
    <w:rsid w:val="00AA5E65"/>
    <w:rsid w:val="00AA622E"/>
    <w:rsid w:val="00AA627E"/>
    <w:rsid w:val="00AA66FD"/>
    <w:rsid w:val="00AA681B"/>
    <w:rsid w:val="00AA68BC"/>
    <w:rsid w:val="00AA691A"/>
    <w:rsid w:val="00AA6A57"/>
    <w:rsid w:val="00AA6F17"/>
    <w:rsid w:val="00AA7585"/>
    <w:rsid w:val="00AA75EE"/>
    <w:rsid w:val="00AA79B1"/>
    <w:rsid w:val="00AA79C3"/>
    <w:rsid w:val="00AA7A69"/>
    <w:rsid w:val="00AB0499"/>
    <w:rsid w:val="00AB0A68"/>
    <w:rsid w:val="00AB0AD0"/>
    <w:rsid w:val="00AB0CAF"/>
    <w:rsid w:val="00AB0FDD"/>
    <w:rsid w:val="00AB128F"/>
    <w:rsid w:val="00AB1F26"/>
    <w:rsid w:val="00AB1F7A"/>
    <w:rsid w:val="00AB220D"/>
    <w:rsid w:val="00AB2226"/>
    <w:rsid w:val="00AB25DB"/>
    <w:rsid w:val="00AB26A6"/>
    <w:rsid w:val="00AB2B71"/>
    <w:rsid w:val="00AB2BC9"/>
    <w:rsid w:val="00AB2CEA"/>
    <w:rsid w:val="00AB3A6C"/>
    <w:rsid w:val="00AB3E2A"/>
    <w:rsid w:val="00AB4330"/>
    <w:rsid w:val="00AB4C0D"/>
    <w:rsid w:val="00AB5AF8"/>
    <w:rsid w:val="00AB60EB"/>
    <w:rsid w:val="00AB636D"/>
    <w:rsid w:val="00AB6B12"/>
    <w:rsid w:val="00AB6C5B"/>
    <w:rsid w:val="00AB6C95"/>
    <w:rsid w:val="00AB6CA4"/>
    <w:rsid w:val="00AB7028"/>
    <w:rsid w:val="00AB7227"/>
    <w:rsid w:val="00AB732B"/>
    <w:rsid w:val="00AB77DD"/>
    <w:rsid w:val="00AB7C7E"/>
    <w:rsid w:val="00AC00B8"/>
    <w:rsid w:val="00AC0212"/>
    <w:rsid w:val="00AC02FE"/>
    <w:rsid w:val="00AC06CD"/>
    <w:rsid w:val="00AC1807"/>
    <w:rsid w:val="00AC1924"/>
    <w:rsid w:val="00AC1CC1"/>
    <w:rsid w:val="00AC1E46"/>
    <w:rsid w:val="00AC20B7"/>
    <w:rsid w:val="00AC2954"/>
    <w:rsid w:val="00AC2C8E"/>
    <w:rsid w:val="00AC2E94"/>
    <w:rsid w:val="00AC3638"/>
    <w:rsid w:val="00AC3985"/>
    <w:rsid w:val="00AC3AB0"/>
    <w:rsid w:val="00AC43B4"/>
    <w:rsid w:val="00AC53D1"/>
    <w:rsid w:val="00AC5CFD"/>
    <w:rsid w:val="00AC6128"/>
    <w:rsid w:val="00AC6416"/>
    <w:rsid w:val="00AC6EB6"/>
    <w:rsid w:val="00AC7009"/>
    <w:rsid w:val="00AC776C"/>
    <w:rsid w:val="00AC7EDA"/>
    <w:rsid w:val="00AD00B7"/>
    <w:rsid w:val="00AD05A5"/>
    <w:rsid w:val="00AD070B"/>
    <w:rsid w:val="00AD10AF"/>
    <w:rsid w:val="00AD1739"/>
    <w:rsid w:val="00AD1A23"/>
    <w:rsid w:val="00AD1A3E"/>
    <w:rsid w:val="00AD1E50"/>
    <w:rsid w:val="00AD1EE3"/>
    <w:rsid w:val="00AD2277"/>
    <w:rsid w:val="00AD2507"/>
    <w:rsid w:val="00AD2765"/>
    <w:rsid w:val="00AD27D1"/>
    <w:rsid w:val="00AD2854"/>
    <w:rsid w:val="00AD29D0"/>
    <w:rsid w:val="00AD2AFC"/>
    <w:rsid w:val="00AD3AD5"/>
    <w:rsid w:val="00AD41E5"/>
    <w:rsid w:val="00AD4463"/>
    <w:rsid w:val="00AD4508"/>
    <w:rsid w:val="00AD4866"/>
    <w:rsid w:val="00AD4D42"/>
    <w:rsid w:val="00AD4F16"/>
    <w:rsid w:val="00AD539B"/>
    <w:rsid w:val="00AD57F6"/>
    <w:rsid w:val="00AD59C7"/>
    <w:rsid w:val="00AD5A15"/>
    <w:rsid w:val="00AD5CCA"/>
    <w:rsid w:val="00AD5F1A"/>
    <w:rsid w:val="00AD638E"/>
    <w:rsid w:val="00AD6422"/>
    <w:rsid w:val="00AD6762"/>
    <w:rsid w:val="00AD68B1"/>
    <w:rsid w:val="00AD6BD3"/>
    <w:rsid w:val="00AD70BB"/>
    <w:rsid w:val="00AD7396"/>
    <w:rsid w:val="00AD7449"/>
    <w:rsid w:val="00AD782C"/>
    <w:rsid w:val="00AD7922"/>
    <w:rsid w:val="00AD7A4C"/>
    <w:rsid w:val="00AD7C1D"/>
    <w:rsid w:val="00AD7C83"/>
    <w:rsid w:val="00AE0219"/>
    <w:rsid w:val="00AE0271"/>
    <w:rsid w:val="00AE032D"/>
    <w:rsid w:val="00AE13F4"/>
    <w:rsid w:val="00AE151C"/>
    <w:rsid w:val="00AE1B68"/>
    <w:rsid w:val="00AE1B7D"/>
    <w:rsid w:val="00AE1F24"/>
    <w:rsid w:val="00AE2662"/>
    <w:rsid w:val="00AE272E"/>
    <w:rsid w:val="00AE27D4"/>
    <w:rsid w:val="00AE2965"/>
    <w:rsid w:val="00AE29F5"/>
    <w:rsid w:val="00AE2FD2"/>
    <w:rsid w:val="00AE308D"/>
    <w:rsid w:val="00AE377E"/>
    <w:rsid w:val="00AE3998"/>
    <w:rsid w:val="00AE3ABF"/>
    <w:rsid w:val="00AE3AD7"/>
    <w:rsid w:val="00AE3D34"/>
    <w:rsid w:val="00AE3D5A"/>
    <w:rsid w:val="00AE3FC2"/>
    <w:rsid w:val="00AE4013"/>
    <w:rsid w:val="00AE4049"/>
    <w:rsid w:val="00AE4252"/>
    <w:rsid w:val="00AE4C26"/>
    <w:rsid w:val="00AE4C61"/>
    <w:rsid w:val="00AE53A5"/>
    <w:rsid w:val="00AE54B0"/>
    <w:rsid w:val="00AE6145"/>
    <w:rsid w:val="00AE62E2"/>
    <w:rsid w:val="00AE667B"/>
    <w:rsid w:val="00AE67F0"/>
    <w:rsid w:val="00AE6BA4"/>
    <w:rsid w:val="00AE6EC7"/>
    <w:rsid w:val="00AE7250"/>
    <w:rsid w:val="00AE7DD4"/>
    <w:rsid w:val="00AF0317"/>
    <w:rsid w:val="00AF0385"/>
    <w:rsid w:val="00AF05A7"/>
    <w:rsid w:val="00AF111C"/>
    <w:rsid w:val="00AF202D"/>
    <w:rsid w:val="00AF20A6"/>
    <w:rsid w:val="00AF249F"/>
    <w:rsid w:val="00AF2552"/>
    <w:rsid w:val="00AF2919"/>
    <w:rsid w:val="00AF2A38"/>
    <w:rsid w:val="00AF2D48"/>
    <w:rsid w:val="00AF30E7"/>
    <w:rsid w:val="00AF353C"/>
    <w:rsid w:val="00AF37A0"/>
    <w:rsid w:val="00AF3837"/>
    <w:rsid w:val="00AF39AF"/>
    <w:rsid w:val="00AF3EE2"/>
    <w:rsid w:val="00AF44EB"/>
    <w:rsid w:val="00AF4CF9"/>
    <w:rsid w:val="00AF4DA3"/>
    <w:rsid w:val="00AF4DAB"/>
    <w:rsid w:val="00AF4F88"/>
    <w:rsid w:val="00AF57BD"/>
    <w:rsid w:val="00AF5960"/>
    <w:rsid w:val="00AF5A03"/>
    <w:rsid w:val="00AF5CFA"/>
    <w:rsid w:val="00AF6651"/>
    <w:rsid w:val="00AF6EAB"/>
    <w:rsid w:val="00AF72E9"/>
    <w:rsid w:val="00AF72FF"/>
    <w:rsid w:val="00AF739A"/>
    <w:rsid w:val="00AF7503"/>
    <w:rsid w:val="00AF77AE"/>
    <w:rsid w:val="00AF78AE"/>
    <w:rsid w:val="00AF7A56"/>
    <w:rsid w:val="00B00270"/>
    <w:rsid w:val="00B009D2"/>
    <w:rsid w:val="00B00DA8"/>
    <w:rsid w:val="00B01257"/>
    <w:rsid w:val="00B0169B"/>
    <w:rsid w:val="00B01D0D"/>
    <w:rsid w:val="00B01D84"/>
    <w:rsid w:val="00B01F99"/>
    <w:rsid w:val="00B02010"/>
    <w:rsid w:val="00B02415"/>
    <w:rsid w:val="00B02543"/>
    <w:rsid w:val="00B02BAA"/>
    <w:rsid w:val="00B02E87"/>
    <w:rsid w:val="00B0314D"/>
    <w:rsid w:val="00B03975"/>
    <w:rsid w:val="00B03DDE"/>
    <w:rsid w:val="00B03E24"/>
    <w:rsid w:val="00B045A0"/>
    <w:rsid w:val="00B04BD5"/>
    <w:rsid w:val="00B04E35"/>
    <w:rsid w:val="00B05471"/>
    <w:rsid w:val="00B05503"/>
    <w:rsid w:val="00B05A3B"/>
    <w:rsid w:val="00B05A99"/>
    <w:rsid w:val="00B060C3"/>
    <w:rsid w:val="00B06128"/>
    <w:rsid w:val="00B061CD"/>
    <w:rsid w:val="00B06696"/>
    <w:rsid w:val="00B066CE"/>
    <w:rsid w:val="00B06890"/>
    <w:rsid w:val="00B069E3"/>
    <w:rsid w:val="00B06A5A"/>
    <w:rsid w:val="00B06DB0"/>
    <w:rsid w:val="00B071AB"/>
    <w:rsid w:val="00B073AD"/>
    <w:rsid w:val="00B078E9"/>
    <w:rsid w:val="00B07BFA"/>
    <w:rsid w:val="00B07E24"/>
    <w:rsid w:val="00B07F87"/>
    <w:rsid w:val="00B10022"/>
    <w:rsid w:val="00B106B7"/>
    <w:rsid w:val="00B10973"/>
    <w:rsid w:val="00B10A0D"/>
    <w:rsid w:val="00B10F1F"/>
    <w:rsid w:val="00B112BC"/>
    <w:rsid w:val="00B115DB"/>
    <w:rsid w:val="00B11C2B"/>
    <w:rsid w:val="00B11C4A"/>
    <w:rsid w:val="00B11DAC"/>
    <w:rsid w:val="00B1200A"/>
    <w:rsid w:val="00B12711"/>
    <w:rsid w:val="00B12799"/>
    <w:rsid w:val="00B12B7B"/>
    <w:rsid w:val="00B12D60"/>
    <w:rsid w:val="00B134A1"/>
    <w:rsid w:val="00B13CD9"/>
    <w:rsid w:val="00B14815"/>
    <w:rsid w:val="00B14B43"/>
    <w:rsid w:val="00B153E6"/>
    <w:rsid w:val="00B1545B"/>
    <w:rsid w:val="00B158B4"/>
    <w:rsid w:val="00B15CCE"/>
    <w:rsid w:val="00B15E97"/>
    <w:rsid w:val="00B1616E"/>
    <w:rsid w:val="00B16511"/>
    <w:rsid w:val="00B16A5E"/>
    <w:rsid w:val="00B1758A"/>
    <w:rsid w:val="00B1770A"/>
    <w:rsid w:val="00B1783B"/>
    <w:rsid w:val="00B179DC"/>
    <w:rsid w:val="00B17C4E"/>
    <w:rsid w:val="00B17F05"/>
    <w:rsid w:val="00B20512"/>
    <w:rsid w:val="00B20677"/>
    <w:rsid w:val="00B20A70"/>
    <w:rsid w:val="00B20C9A"/>
    <w:rsid w:val="00B21058"/>
    <w:rsid w:val="00B210CE"/>
    <w:rsid w:val="00B211F3"/>
    <w:rsid w:val="00B21309"/>
    <w:rsid w:val="00B219F1"/>
    <w:rsid w:val="00B21D00"/>
    <w:rsid w:val="00B2294D"/>
    <w:rsid w:val="00B229AB"/>
    <w:rsid w:val="00B22CCC"/>
    <w:rsid w:val="00B22EAD"/>
    <w:rsid w:val="00B23235"/>
    <w:rsid w:val="00B23EE7"/>
    <w:rsid w:val="00B23F60"/>
    <w:rsid w:val="00B24148"/>
    <w:rsid w:val="00B24303"/>
    <w:rsid w:val="00B24452"/>
    <w:rsid w:val="00B2477D"/>
    <w:rsid w:val="00B24960"/>
    <w:rsid w:val="00B24B72"/>
    <w:rsid w:val="00B24EA7"/>
    <w:rsid w:val="00B2575A"/>
    <w:rsid w:val="00B257D7"/>
    <w:rsid w:val="00B25C2A"/>
    <w:rsid w:val="00B26203"/>
    <w:rsid w:val="00B262D9"/>
    <w:rsid w:val="00B26429"/>
    <w:rsid w:val="00B268DE"/>
    <w:rsid w:val="00B26907"/>
    <w:rsid w:val="00B26E0C"/>
    <w:rsid w:val="00B27163"/>
    <w:rsid w:val="00B2725C"/>
    <w:rsid w:val="00B27955"/>
    <w:rsid w:val="00B27D8B"/>
    <w:rsid w:val="00B27E2F"/>
    <w:rsid w:val="00B300A5"/>
    <w:rsid w:val="00B30632"/>
    <w:rsid w:val="00B30787"/>
    <w:rsid w:val="00B30B07"/>
    <w:rsid w:val="00B32046"/>
    <w:rsid w:val="00B32077"/>
    <w:rsid w:val="00B32512"/>
    <w:rsid w:val="00B32A33"/>
    <w:rsid w:val="00B32BAC"/>
    <w:rsid w:val="00B3300E"/>
    <w:rsid w:val="00B33678"/>
    <w:rsid w:val="00B338E6"/>
    <w:rsid w:val="00B33A43"/>
    <w:rsid w:val="00B33B21"/>
    <w:rsid w:val="00B33CE2"/>
    <w:rsid w:val="00B33CE8"/>
    <w:rsid w:val="00B33E3D"/>
    <w:rsid w:val="00B34174"/>
    <w:rsid w:val="00B341A8"/>
    <w:rsid w:val="00B3435D"/>
    <w:rsid w:val="00B34A79"/>
    <w:rsid w:val="00B35437"/>
    <w:rsid w:val="00B35645"/>
    <w:rsid w:val="00B35CFA"/>
    <w:rsid w:val="00B35F9C"/>
    <w:rsid w:val="00B36235"/>
    <w:rsid w:val="00B36A4D"/>
    <w:rsid w:val="00B36ADB"/>
    <w:rsid w:val="00B36B39"/>
    <w:rsid w:val="00B36C46"/>
    <w:rsid w:val="00B36DBD"/>
    <w:rsid w:val="00B375C2"/>
    <w:rsid w:val="00B3767D"/>
    <w:rsid w:val="00B3771F"/>
    <w:rsid w:val="00B37751"/>
    <w:rsid w:val="00B379D3"/>
    <w:rsid w:val="00B37D56"/>
    <w:rsid w:val="00B40222"/>
    <w:rsid w:val="00B40D17"/>
    <w:rsid w:val="00B40DA5"/>
    <w:rsid w:val="00B4137F"/>
    <w:rsid w:val="00B419D4"/>
    <w:rsid w:val="00B421DC"/>
    <w:rsid w:val="00B42AA1"/>
    <w:rsid w:val="00B42ADA"/>
    <w:rsid w:val="00B43158"/>
    <w:rsid w:val="00B4335E"/>
    <w:rsid w:val="00B43434"/>
    <w:rsid w:val="00B43530"/>
    <w:rsid w:val="00B43A95"/>
    <w:rsid w:val="00B43AFE"/>
    <w:rsid w:val="00B448CE"/>
    <w:rsid w:val="00B44A79"/>
    <w:rsid w:val="00B44CC9"/>
    <w:rsid w:val="00B44DED"/>
    <w:rsid w:val="00B4555F"/>
    <w:rsid w:val="00B45562"/>
    <w:rsid w:val="00B458DB"/>
    <w:rsid w:val="00B45E39"/>
    <w:rsid w:val="00B45E6D"/>
    <w:rsid w:val="00B4609F"/>
    <w:rsid w:val="00B46574"/>
    <w:rsid w:val="00B4691F"/>
    <w:rsid w:val="00B46D6B"/>
    <w:rsid w:val="00B47F81"/>
    <w:rsid w:val="00B5077F"/>
    <w:rsid w:val="00B50A10"/>
    <w:rsid w:val="00B5129B"/>
    <w:rsid w:val="00B51436"/>
    <w:rsid w:val="00B5148A"/>
    <w:rsid w:val="00B51498"/>
    <w:rsid w:val="00B51C81"/>
    <w:rsid w:val="00B52366"/>
    <w:rsid w:val="00B525C7"/>
    <w:rsid w:val="00B5273D"/>
    <w:rsid w:val="00B529EF"/>
    <w:rsid w:val="00B52CDF"/>
    <w:rsid w:val="00B52E88"/>
    <w:rsid w:val="00B5334F"/>
    <w:rsid w:val="00B534FD"/>
    <w:rsid w:val="00B53AC2"/>
    <w:rsid w:val="00B53EB1"/>
    <w:rsid w:val="00B53ED5"/>
    <w:rsid w:val="00B54500"/>
    <w:rsid w:val="00B54779"/>
    <w:rsid w:val="00B5482A"/>
    <w:rsid w:val="00B54A7C"/>
    <w:rsid w:val="00B54ECD"/>
    <w:rsid w:val="00B555A8"/>
    <w:rsid w:val="00B55DCF"/>
    <w:rsid w:val="00B56279"/>
    <w:rsid w:val="00B56446"/>
    <w:rsid w:val="00B564C9"/>
    <w:rsid w:val="00B56E91"/>
    <w:rsid w:val="00B57055"/>
    <w:rsid w:val="00B5718A"/>
    <w:rsid w:val="00B57451"/>
    <w:rsid w:val="00B5755F"/>
    <w:rsid w:val="00B575F0"/>
    <w:rsid w:val="00B5789E"/>
    <w:rsid w:val="00B578B5"/>
    <w:rsid w:val="00B5794E"/>
    <w:rsid w:val="00B57DF3"/>
    <w:rsid w:val="00B601D4"/>
    <w:rsid w:val="00B602AE"/>
    <w:rsid w:val="00B60AC9"/>
    <w:rsid w:val="00B6101E"/>
    <w:rsid w:val="00B61897"/>
    <w:rsid w:val="00B61C45"/>
    <w:rsid w:val="00B61D13"/>
    <w:rsid w:val="00B61DFB"/>
    <w:rsid w:val="00B61FE0"/>
    <w:rsid w:val="00B62178"/>
    <w:rsid w:val="00B62E3D"/>
    <w:rsid w:val="00B637A4"/>
    <w:rsid w:val="00B63FF7"/>
    <w:rsid w:val="00B64121"/>
    <w:rsid w:val="00B64476"/>
    <w:rsid w:val="00B64CD2"/>
    <w:rsid w:val="00B64F38"/>
    <w:rsid w:val="00B65639"/>
    <w:rsid w:val="00B66821"/>
    <w:rsid w:val="00B66939"/>
    <w:rsid w:val="00B66CD9"/>
    <w:rsid w:val="00B674FF"/>
    <w:rsid w:val="00B67578"/>
    <w:rsid w:val="00B67672"/>
    <w:rsid w:val="00B67A80"/>
    <w:rsid w:val="00B67E2A"/>
    <w:rsid w:val="00B70A0E"/>
    <w:rsid w:val="00B70BAE"/>
    <w:rsid w:val="00B70BB7"/>
    <w:rsid w:val="00B70F37"/>
    <w:rsid w:val="00B7124B"/>
    <w:rsid w:val="00B71475"/>
    <w:rsid w:val="00B715D4"/>
    <w:rsid w:val="00B71993"/>
    <w:rsid w:val="00B71C26"/>
    <w:rsid w:val="00B71F0A"/>
    <w:rsid w:val="00B722F5"/>
    <w:rsid w:val="00B72369"/>
    <w:rsid w:val="00B72450"/>
    <w:rsid w:val="00B736BE"/>
    <w:rsid w:val="00B738CF"/>
    <w:rsid w:val="00B73B25"/>
    <w:rsid w:val="00B7459F"/>
    <w:rsid w:val="00B7477F"/>
    <w:rsid w:val="00B74A5A"/>
    <w:rsid w:val="00B74B1D"/>
    <w:rsid w:val="00B7525A"/>
    <w:rsid w:val="00B767DF"/>
    <w:rsid w:val="00B76B04"/>
    <w:rsid w:val="00B76B14"/>
    <w:rsid w:val="00B76DBE"/>
    <w:rsid w:val="00B7708E"/>
    <w:rsid w:val="00B77322"/>
    <w:rsid w:val="00B77CC8"/>
    <w:rsid w:val="00B77D47"/>
    <w:rsid w:val="00B80102"/>
    <w:rsid w:val="00B805DC"/>
    <w:rsid w:val="00B806BC"/>
    <w:rsid w:val="00B808EE"/>
    <w:rsid w:val="00B80F8C"/>
    <w:rsid w:val="00B80FA2"/>
    <w:rsid w:val="00B81A9C"/>
    <w:rsid w:val="00B82273"/>
    <w:rsid w:val="00B82B5E"/>
    <w:rsid w:val="00B82EBD"/>
    <w:rsid w:val="00B8305C"/>
    <w:rsid w:val="00B8309B"/>
    <w:rsid w:val="00B8315C"/>
    <w:rsid w:val="00B831C0"/>
    <w:rsid w:val="00B8396D"/>
    <w:rsid w:val="00B83B70"/>
    <w:rsid w:val="00B83DE7"/>
    <w:rsid w:val="00B83DFE"/>
    <w:rsid w:val="00B84863"/>
    <w:rsid w:val="00B84C1C"/>
    <w:rsid w:val="00B84C88"/>
    <w:rsid w:val="00B84DE5"/>
    <w:rsid w:val="00B85165"/>
    <w:rsid w:val="00B8544D"/>
    <w:rsid w:val="00B85963"/>
    <w:rsid w:val="00B866FC"/>
    <w:rsid w:val="00B8670A"/>
    <w:rsid w:val="00B8675E"/>
    <w:rsid w:val="00B86ABB"/>
    <w:rsid w:val="00B86E65"/>
    <w:rsid w:val="00B86E9C"/>
    <w:rsid w:val="00B874FB"/>
    <w:rsid w:val="00B8793B"/>
    <w:rsid w:val="00B87972"/>
    <w:rsid w:val="00B87DF5"/>
    <w:rsid w:val="00B90098"/>
    <w:rsid w:val="00B90718"/>
    <w:rsid w:val="00B9141B"/>
    <w:rsid w:val="00B91671"/>
    <w:rsid w:val="00B9187A"/>
    <w:rsid w:val="00B918C6"/>
    <w:rsid w:val="00B918E1"/>
    <w:rsid w:val="00B918F0"/>
    <w:rsid w:val="00B91A9A"/>
    <w:rsid w:val="00B91FBD"/>
    <w:rsid w:val="00B920F5"/>
    <w:rsid w:val="00B924B0"/>
    <w:rsid w:val="00B928D1"/>
    <w:rsid w:val="00B92BF8"/>
    <w:rsid w:val="00B92E4F"/>
    <w:rsid w:val="00B92F10"/>
    <w:rsid w:val="00B92F4E"/>
    <w:rsid w:val="00B93112"/>
    <w:rsid w:val="00B9361E"/>
    <w:rsid w:val="00B93867"/>
    <w:rsid w:val="00B9386A"/>
    <w:rsid w:val="00B9388D"/>
    <w:rsid w:val="00B944E7"/>
    <w:rsid w:val="00B948FA"/>
    <w:rsid w:val="00B94D07"/>
    <w:rsid w:val="00B95C54"/>
    <w:rsid w:val="00B9674A"/>
    <w:rsid w:val="00B967A2"/>
    <w:rsid w:val="00B967C6"/>
    <w:rsid w:val="00B96B62"/>
    <w:rsid w:val="00B96E93"/>
    <w:rsid w:val="00B97170"/>
    <w:rsid w:val="00B97303"/>
    <w:rsid w:val="00B9752E"/>
    <w:rsid w:val="00B97C64"/>
    <w:rsid w:val="00B97FCF"/>
    <w:rsid w:val="00BA00C1"/>
    <w:rsid w:val="00BA042A"/>
    <w:rsid w:val="00BA128E"/>
    <w:rsid w:val="00BA1807"/>
    <w:rsid w:val="00BA1A00"/>
    <w:rsid w:val="00BA1D0E"/>
    <w:rsid w:val="00BA203C"/>
    <w:rsid w:val="00BA294F"/>
    <w:rsid w:val="00BA2CE3"/>
    <w:rsid w:val="00BA3439"/>
    <w:rsid w:val="00BA3539"/>
    <w:rsid w:val="00BA35A6"/>
    <w:rsid w:val="00BA3774"/>
    <w:rsid w:val="00BA37D9"/>
    <w:rsid w:val="00BA3C5F"/>
    <w:rsid w:val="00BA449D"/>
    <w:rsid w:val="00BA4855"/>
    <w:rsid w:val="00BA4887"/>
    <w:rsid w:val="00BA4E70"/>
    <w:rsid w:val="00BA56C8"/>
    <w:rsid w:val="00BA586B"/>
    <w:rsid w:val="00BA58D0"/>
    <w:rsid w:val="00BA5D14"/>
    <w:rsid w:val="00BA5E47"/>
    <w:rsid w:val="00BA5FC7"/>
    <w:rsid w:val="00BA6306"/>
    <w:rsid w:val="00BA6F8F"/>
    <w:rsid w:val="00BA70EA"/>
    <w:rsid w:val="00BA744C"/>
    <w:rsid w:val="00BA74A5"/>
    <w:rsid w:val="00BA772E"/>
    <w:rsid w:val="00BA7D0E"/>
    <w:rsid w:val="00BB029B"/>
    <w:rsid w:val="00BB0CB7"/>
    <w:rsid w:val="00BB0DD1"/>
    <w:rsid w:val="00BB14C9"/>
    <w:rsid w:val="00BB2314"/>
    <w:rsid w:val="00BB2C6D"/>
    <w:rsid w:val="00BB2F3A"/>
    <w:rsid w:val="00BB3304"/>
    <w:rsid w:val="00BB3472"/>
    <w:rsid w:val="00BB34AA"/>
    <w:rsid w:val="00BB3C68"/>
    <w:rsid w:val="00BB3CE8"/>
    <w:rsid w:val="00BB4125"/>
    <w:rsid w:val="00BB4746"/>
    <w:rsid w:val="00BB4973"/>
    <w:rsid w:val="00BB4DC2"/>
    <w:rsid w:val="00BB54B8"/>
    <w:rsid w:val="00BB54C2"/>
    <w:rsid w:val="00BB54F1"/>
    <w:rsid w:val="00BB5B39"/>
    <w:rsid w:val="00BB5B5D"/>
    <w:rsid w:val="00BB5BF9"/>
    <w:rsid w:val="00BB5D4E"/>
    <w:rsid w:val="00BB66FD"/>
    <w:rsid w:val="00BB6DB7"/>
    <w:rsid w:val="00BB6F87"/>
    <w:rsid w:val="00BB78AE"/>
    <w:rsid w:val="00BC0614"/>
    <w:rsid w:val="00BC08FB"/>
    <w:rsid w:val="00BC0A80"/>
    <w:rsid w:val="00BC0B5D"/>
    <w:rsid w:val="00BC0D8A"/>
    <w:rsid w:val="00BC1361"/>
    <w:rsid w:val="00BC15B7"/>
    <w:rsid w:val="00BC1943"/>
    <w:rsid w:val="00BC23BA"/>
    <w:rsid w:val="00BC23BF"/>
    <w:rsid w:val="00BC24DD"/>
    <w:rsid w:val="00BC25C2"/>
    <w:rsid w:val="00BC26CC"/>
    <w:rsid w:val="00BC2921"/>
    <w:rsid w:val="00BC2BDA"/>
    <w:rsid w:val="00BC2BDC"/>
    <w:rsid w:val="00BC313D"/>
    <w:rsid w:val="00BC3AB6"/>
    <w:rsid w:val="00BC42CC"/>
    <w:rsid w:val="00BC4327"/>
    <w:rsid w:val="00BC4328"/>
    <w:rsid w:val="00BC49D9"/>
    <w:rsid w:val="00BC540F"/>
    <w:rsid w:val="00BC5888"/>
    <w:rsid w:val="00BC5D67"/>
    <w:rsid w:val="00BC5DCD"/>
    <w:rsid w:val="00BC6149"/>
    <w:rsid w:val="00BC6A78"/>
    <w:rsid w:val="00BC6B23"/>
    <w:rsid w:val="00BC6CC4"/>
    <w:rsid w:val="00BC7738"/>
    <w:rsid w:val="00BC7A79"/>
    <w:rsid w:val="00BD004A"/>
    <w:rsid w:val="00BD01C4"/>
    <w:rsid w:val="00BD070D"/>
    <w:rsid w:val="00BD0F5E"/>
    <w:rsid w:val="00BD16F8"/>
    <w:rsid w:val="00BD2978"/>
    <w:rsid w:val="00BD2D58"/>
    <w:rsid w:val="00BD2D66"/>
    <w:rsid w:val="00BD3466"/>
    <w:rsid w:val="00BD3EF1"/>
    <w:rsid w:val="00BD4682"/>
    <w:rsid w:val="00BD4A77"/>
    <w:rsid w:val="00BD4B02"/>
    <w:rsid w:val="00BD4B38"/>
    <w:rsid w:val="00BD4C59"/>
    <w:rsid w:val="00BD503C"/>
    <w:rsid w:val="00BD5215"/>
    <w:rsid w:val="00BD56E8"/>
    <w:rsid w:val="00BD57A7"/>
    <w:rsid w:val="00BD5D8E"/>
    <w:rsid w:val="00BD5D9A"/>
    <w:rsid w:val="00BD627D"/>
    <w:rsid w:val="00BD645A"/>
    <w:rsid w:val="00BD6791"/>
    <w:rsid w:val="00BD6907"/>
    <w:rsid w:val="00BD6ABE"/>
    <w:rsid w:val="00BD6D78"/>
    <w:rsid w:val="00BD7788"/>
    <w:rsid w:val="00BD7BA7"/>
    <w:rsid w:val="00BE001F"/>
    <w:rsid w:val="00BE0253"/>
    <w:rsid w:val="00BE058C"/>
    <w:rsid w:val="00BE0968"/>
    <w:rsid w:val="00BE0EBF"/>
    <w:rsid w:val="00BE11A0"/>
    <w:rsid w:val="00BE1301"/>
    <w:rsid w:val="00BE1F63"/>
    <w:rsid w:val="00BE2B67"/>
    <w:rsid w:val="00BE2D64"/>
    <w:rsid w:val="00BE34A4"/>
    <w:rsid w:val="00BE34E4"/>
    <w:rsid w:val="00BE3BB5"/>
    <w:rsid w:val="00BE3C49"/>
    <w:rsid w:val="00BE3E36"/>
    <w:rsid w:val="00BE4231"/>
    <w:rsid w:val="00BE49FA"/>
    <w:rsid w:val="00BE4D96"/>
    <w:rsid w:val="00BE4EEC"/>
    <w:rsid w:val="00BE5381"/>
    <w:rsid w:val="00BE55DE"/>
    <w:rsid w:val="00BE576E"/>
    <w:rsid w:val="00BE5FA9"/>
    <w:rsid w:val="00BE61AA"/>
    <w:rsid w:val="00BE6341"/>
    <w:rsid w:val="00BE65DB"/>
    <w:rsid w:val="00BE65EB"/>
    <w:rsid w:val="00BE6B7A"/>
    <w:rsid w:val="00BE6F1D"/>
    <w:rsid w:val="00BE73E3"/>
    <w:rsid w:val="00BE7488"/>
    <w:rsid w:val="00BF0495"/>
    <w:rsid w:val="00BF0D02"/>
    <w:rsid w:val="00BF133E"/>
    <w:rsid w:val="00BF1B76"/>
    <w:rsid w:val="00BF28E5"/>
    <w:rsid w:val="00BF2A6C"/>
    <w:rsid w:val="00BF2D09"/>
    <w:rsid w:val="00BF36C1"/>
    <w:rsid w:val="00BF36CA"/>
    <w:rsid w:val="00BF39B9"/>
    <w:rsid w:val="00BF441B"/>
    <w:rsid w:val="00BF457D"/>
    <w:rsid w:val="00BF470D"/>
    <w:rsid w:val="00BF47A4"/>
    <w:rsid w:val="00BF4890"/>
    <w:rsid w:val="00BF4DCE"/>
    <w:rsid w:val="00BF4F68"/>
    <w:rsid w:val="00BF5079"/>
    <w:rsid w:val="00BF5207"/>
    <w:rsid w:val="00BF60DC"/>
    <w:rsid w:val="00BF682D"/>
    <w:rsid w:val="00BF69A2"/>
    <w:rsid w:val="00BF6A6A"/>
    <w:rsid w:val="00BF6A92"/>
    <w:rsid w:val="00BF6C0B"/>
    <w:rsid w:val="00BF6E2F"/>
    <w:rsid w:val="00BF7731"/>
    <w:rsid w:val="00BF7792"/>
    <w:rsid w:val="00BF7B3B"/>
    <w:rsid w:val="00BF7F27"/>
    <w:rsid w:val="00BF7F48"/>
    <w:rsid w:val="00C0094C"/>
    <w:rsid w:val="00C010BA"/>
    <w:rsid w:val="00C018AE"/>
    <w:rsid w:val="00C02357"/>
    <w:rsid w:val="00C0243D"/>
    <w:rsid w:val="00C024F2"/>
    <w:rsid w:val="00C02EFD"/>
    <w:rsid w:val="00C02F67"/>
    <w:rsid w:val="00C03452"/>
    <w:rsid w:val="00C03589"/>
    <w:rsid w:val="00C038AD"/>
    <w:rsid w:val="00C03ED3"/>
    <w:rsid w:val="00C041B9"/>
    <w:rsid w:val="00C0481B"/>
    <w:rsid w:val="00C04AD3"/>
    <w:rsid w:val="00C05026"/>
    <w:rsid w:val="00C05078"/>
    <w:rsid w:val="00C0548C"/>
    <w:rsid w:val="00C058F7"/>
    <w:rsid w:val="00C05B69"/>
    <w:rsid w:val="00C05C67"/>
    <w:rsid w:val="00C0608B"/>
    <w:rsid w:val="00C06437"/>
    <w:rsid w:val="00C067B5"/>
    <w:rsid w:val="00C06BFC"/>
    <w:rsid w:val="00C06D08"/>
    <w:rsid w:val="00C06D4E"/>
    <w:rsid w:val="00C06EB1"/>
    <w:rsid w:val="00C0735C"/>
    <w:rsid w:val="00C07513"/>
    <w:rsid w:val="00C075AA"/>
    <w:rsid w:val="00C076D8"/>
    <w:rsid w:val="00C07D34"/>
    <w:rsid w:val="00C07E97"/>
    <w:rsid w:val="00C10385"/>
    <w:rsid w:val="00C1044C"/>
    <w:rsid w:val="00C105A3"/>
    <w:rsid w:val="00C109B1"/>
    <w:rsid w:val="00C10E3E"/>
    <w:rsid w:val="00C11220"/>
    <w:rsid w:val="00C11C79"/>
    <w:rsid w:val="00C11C82"/>
    <w:rsid w:val="00C11D96"/>
    <w:rsid w:val="00C12151"/>
    <w:rsid w:val="00C12444"/>
    <w:rsid w:val="00C1274B"/>
    <w:rsid w:val="00C12AC6"/>
    <w:rsid w:val="00C13611"/>
    <w:rsid w:val="00C13C02"/>
    <w:rsid w:val="00C1497B"/>
    <w:rsid w:val="00C1549A"/>
    <w:rsid w:val="00C158E9"/>
    <w:rsid w:val="00C15916"/>
    <w:rsid w:val="00C15C1C"/>
    <w:rsid w:val="00C15E44"/>
    <w:rsid w:val="00C15FE1"/>
    <w:rsid w:val="00C16CD2"/>
    <w:rsid w:val="00C1720C"/>
    <w:rsid w:val="00C17ABD"/>
    <w:rsid w:val="00C17B81"/>
    <w:rsid w:val="00C17D79"/>
    <w:rsid w:val="00C17F52"/>
    <w:rsid w:val="00C2019B"/>
    <w:rsid w:val="00C20351"/>
    <w:rsid w:val="00C20568"/>
    <w:rsid w:val="00C20CFB"/>
    <w:rsid w:val="00C20D21"/>
    <w:rsid w:val="00C21500"/>
    <w:rsid w:val="00C21690"/>
    <w:rsid w:val="00C2205B"/>
    <w:rsid w:val="00C22722"/>
    <w:rsid w:val="00C22805"/>
    <w:rsid w:val="00C22814"/>
    <w:rsid w:val="00C22982"/>
    <w:rsid w:val="00C2307B"/>
    <w:rsid w:val="00C23316"/>
    <w:rsid w:val="00C23641"/>
    <w:rsid w:val="00C23B11"/>
    <w:rsid w:val="00C23C01"/>
    <w:rsid w:val="00C24008"/>
    <w:rsid w:val="00C24226"/>
    <w:rsid w:val="00C2422E"/>
    <w:rsid w:val="00C249BF"/>
    <w:rsid w:val="00C24AFC"/>
    <w:rsid w:val="00C24ED4"/>
    <w:rsid w:val="00C254BD"/>
    <w:rsid w:val="00C2576A"/>
    <w:rsid w:val="00C25BDD"/>
    <w:rsid w:val="00C25CF4"/>
    <w:rsid w:val="00C25F52"/>
    <w:rsid w:val="00C2618A"/>
    <w:rsid w:val="00C26274"/>
    <w:rsid w:val="00C265F0"/>
    <w:rsid w:val="00C26666"/>
    <w:rsid w:val="00C26A50"/>
    <w:rsid w:val="00C26FC1"/>
    <w:rsid w:val="00C272A2"/>
    <w:rsid w:val="00C274CF"/>
    <w:rsid w:val="00C2760B"/>
    <w:rsid w:val="00C27D81"/>
    <w:rsid w:val="00C27E58"/>
    <w:rsid w:val="00C3045D"/>
    <w:rsid w:val="00C3046C"/>
    <w:rsid w:val="00C309F6"/>
    <w:rsid w:val="00C3147E"/>
    <w:rsid w:val="00C3193D"/>
    <w:rsid w:val="00C31955"/>
    <w:rsid w:val="00C31B8A"/>
    <w:rsid w:val="00C31B91"/>
    <w:rsid w:val="00C31F96"/>
    <w:rsid w:val="00C32217"/>
    <w:rsid w:val="00C32823"/>
    <w:rsid w:val="00C32845"/>
    <w:rsid w:val="00C32903"/>
    <w:rsid w:val="00C3312E"/>
    <w:rsid w:val="00C33A8D"/>
    <w:rsid w:val="00C33DE6"/>
    <w:rsid w:val="00C34440"/>
    <w:rsid w:val="00C34442"/>
    <w:rsid w:val="00C345EA"/>
    <w:rsid w:val="00C347B5"/>
    <w:rsid w:val="00C34B1D"/>
    <w:rsid w:val="00C35052"/>
    <w:rsid w:val="00C358BE"/>
    <w:rsid w:val="00C360A6"/>
    <w:rsid w:val="00C363C5"/>
    <w:rsid w:val="00C36BBB"/>
    <w:rsid w:val="00C36CAF"/>
    <w:rsid w:val="00C36FC0"/>
    <w:rsid w:val="00C37486"/>
    <w:rsid w:val="00C37F45"/>
    <w:rsid w:val="00C401EB"/>
    <w:rsid w:val="00C402C3"/>
    <w:rsid w:val="00C40629"/>
    <w:rsid w:val="00C40E0F"/>
    <w:rsid w:val="00C417A0"/>
    <w:rsid w:val="00C417C7"/>
    <w:rsid w:val="00C41955"/>
    <w:rsid w:val="00C41BB7"/>
    <w:rsid w:val="00C41CE3"/>
    <w:rsid w:val="00C41D80"/>
    <w:rsid w:val="00C41D92"/>
    <w:rsid w:val="00C42545"/>
    <w:rsid w:val="00C426A6"/>
    <w:rsid w:val="00C42B40"/>
    <w:rsid w:val="00C42C77"/>
    <w:rsid w:val="00C42DFA"/>
    <w:rsid w:val="00C43003"/>
    <w:rsid w:val="00C43507"/>
    <w:rsid w:val="00C43542"/>
    <w:rsid w:val="00C435FD"/>
    <w:rsid w:val="00C4386F"/>
    <w:rsid w:val="00C43975"/>
    <w:rsid w:val="00C43B10"/>
    <w:rsid w:val="00C43DEE"/>
    <w:rsid w:val="00C4412F"/>
    <w:rsid w:val="00C4426C"/>
    <w:rsid w:val="00C44337"/>
    <w:rsid w:val="00C44381"/>
    <w:rsid w:val="00C44559"/>
    <w:rsid w:val="00C44C98"/>
    <w:rsid w:val="00C44D52"/>
    <w:rsid w:val="00C44DC0"/>
    <w:rsid w:val="00C44E2A"/>
    <w:rsid w:val="00C45236"/>
    <w:rsid w:val="00C459ED"/>
    <w:rsid w:val="00C45C52"/>
    <w:rsid w:val="00C45E65"/>
    <w:rsid w:val="00C46744"/>
    <w:rsid w:val="00C467E6"/>
    <w:rsid w:val="00C469DC"/>
    <w:rsid w:val="00C46E8B"/>
    <w:rsid w:val="00C47180"/>
    <w:rsid w:val="00C475E9"/>
    <w:rsid w:val="00C5012B"/>
    <w:rsid w:val="00C50183"/>
    <w:rsid w:val="00C5024E"/>
    <w:rsid w:val="00C50959"/>
    <w:rsid w:val="00C50C62"/>
    <w:rsid w:val="00C50E11"/>
    <w:rsid w:val="00C510EA"/>
    <w:rsid w:val="00C51533"/>
    <w:rsid w:val="00C5153D"/>
    <w:rsid w:val="00C5176E"/>
    <w:rsid w:val="00C51A69"/>
    <w:rsid w:val="00C51D20"/>
    <w:rsid w:val="00C51DD6"/>
    <w:rsid w:val="00C51E72"/>
    <w:rsid w:val="00C520AC"/>
    <w:rsid w:val="00C52DC7"/>
    <w:rsid w:val="00C52E07"/>
    <w:rsid w:val="00C52F7F"/>
    <w:rsid w:val="00C53725"/>
    <w:rsid w:val="00C53B7D"/>
    <w:rsid w:val="00C53E32"/>
    <w:rsid w:val="00C54119"/>
    <w:rsid w:val="00C5415F"/>
    <w:rsid w:val="00C55D01"/>
    <w:rsid w:val="00C55D3B"/>
    <w:rsid w:val="00C55D62"/>
    <w:rsid w:val="00C55EA7"/>
    <w:rsid w:val="00C56156"/>
    <w:rsid w:val="00C5628C"/>
    <w:rsid w:val="00C563AE"/>
    <w:rsid w:val="00C563BB"/>
    <w:rsid w:val="00C56CE9"/>
    <w:rsid w:val="00C573FC"/>
    <w:rsid w:val="00C5786A"/>
    <w:rsid w:val="00C5795B"/>
    <w:rsid w:val="00C579D6"/>
    <w:rsid w:val="00C57A58"/>
    <w:rsid w:val="00C57FBC"/>
    <w:rsid w:val="00C604D3"/>
    <w:rsid w:val="00C613AC"/>
    <w:rsid w:val="00C61576"/>
    <w:rsid w:val="00C618C9"/>
    <w:rsid w:val="00C61D8B"/>
    <w:rsid w:val="00C61E7A"/>
    <w:rsid w:val="00C61E7C"/>
    <w:rsid w:val="00C62561"/>
    <w:rsid w:val="00C62570"/>
    <w:rsid w:val="00C6271E"/>
    <w:rsid w:val="00C62AE4"/>
    <w:rsid w:val="00C62CE6"/>
    <w:rsid w:val="00C63092"/>
    <w:rsid w:val="00C63492"/>
    <w:rsid w:val="00C63497"/>
    <w:rsid w:val="00C637AC"/>
    <w:rsid w:val="00C63985"/>
    <w:rsid w:val="00C63BD0"/>
    <w:rsid w:val="00C640B9"/>
    <w:rsid w:val="00C64232"/>
    <w:rsid w:val="00C6518C"/>
    <w:rsid w:val="00C651E1"/>
    <w:rsid w:val="00C651F1"/>
    <w:rsid w:val="00C6537C"/>
    <w:rsid w:val="00C65E96"/>
    <w:rsid w:val="00C65F12"/>
    <w:rsid w:val="00C667D9"/>
    <w:rsid w:val="00C66962"/>
    <w:rsid w:val="00C66C51"/>
    <w:rsid w:val="00C66D92"/>
    <w:rsid w:val="00C670A3"/>
    <w:rsid w:val="00C67341"/>
    <w:rsid w:val="00C6742B"/>
    <w:rsid w:val="00C67A0C"/>
    <w:rsid w:val="00C67E7D"/>
    <w:rsid w:val="00C707BF"/>
    <w:rsid w:val="00C70911"/>
    <w:rsid w:val="00C70C78"/>
    <w:rsid w:val="00C70F04"/>
    <w:rsid w:val="00C70F44"/>
    <w:rsid w:val="00C70F61"/>
    <w:rsid w:val="00C71101"/>
    <w:rsid w:val="00C7160E"/>
    <w:rsid w:val="00C72089"/>
    <w:rsid w:val="00C72579"/>
    <w:rsid w:val="00C72CFF"/>
    <w:rsid w:val="00C72D43"/>
    <w:rsid w:val="00C72ED4"/>
    <w:rsid w:val="00C72F12"/>
    <w:rsid w:val="00C7310C"/>
    <w:rsid w:val="00C7331E"/>
    <w:rsid w:val="00C733F0"/>
    <w:rsid w:val="00C736B5"/>
    <w:rsid w:val="00C7381B"/>
    <w:rsid w:val="00C7442E"/>
    <w:rsid w:val="00C74664"/>
    <w:rsid w:val="00C74E62"/>
    <w:rsid w:val="00C753BA"/>
    <w:rsid w:val="00C75575"/>
    <w:rsid w:val="00C759DD"/>
    <w:rsid w:val="00C75B7D"/>
    <w:rsid w:val="00C75C21"/>
    <w:rsid w:val="00C75E49"/>
    <w:rsid w:val="00C75FD6"/>
    <w:rsid w:val="00C760BC"/>
    <w:rsid w:val="00C761A0"/>
    <w:rsid w:val="00C766CF"/>
    <w:rsid w:val="00C766F1"/>
    <w:rsid w:val="00C76A79"/>
    <w:rsid w:val="00C76B45"/>
    <w:rsid w:val="00C76D2D"/>
    <w:rsid w:val="00C7736A"/>
    <w:rsid w:val="00C779A7"/>
    <w:rsid w:val="00C77A70"/>
    <w:rsid w:val="00C77B33"/>
    <w:rsid w:val="00C77F5C"/>
    <w:rsid w:val="00C8015D"/>
    <w:rsid w:val="00C802B1"/>
    <w:rsid w:val="00C804E2"/>
    <w:rsid w:val="00C8053A"/>
    <w:rsid w:val="00C80A5C"/>
    <w:rsid w:val="00C82338"/>
    <w:rsid w:val="00C82963"/>
    <w:rsid w:val="00C82A99"/>
    <w:rsid w:val="00C82BCE"/>
    <w:rsid w:val="00C82FFD"/>
    <w:rsid w:val="00C83235"/>
    <w:rsid w:val="00C83D69"/>
    <w:rsid w:val="00C8406C"/>
    <w:rsid w:val="00C8434C"/>
    <w:rsid w:val="00C84510"/>
    <w:rsid w:val="00C84CC8"/>
    <w:rsid w:val="00C84E03"/>
    <w:rsid w:val="00C84EC5"/>
    <w:rsid w:val="00C84F8C"/>
    <w:rsid w:val="00C85275"/>
    <w:rsid w:val="00C854BD"/>
    <w:rsid w:val="00C85870"/>
    <w:rsid w:val="00C85DC1"/>
    <w:rsid w:val="00C86315"/>
    <w:rsid w:val="00C8634C"/>
    <w:rsid w:val="00C863A0"/>
    <w:rsid w:val="00C86451"/>
    <w:rsid w:val="00C86B7A"/>
    <w:rsid w:val="00C86DAB"/>
    <w:rsid w:val="00C86DD9"/>
    <w:rsid w:val="00C86E01"/>
    <w:rsid w:val="00C87018"/>
    <w:rsid w:val="00C87226"/>
    <w:rsid w:val="00C87662"/>
    <w:rsid w:val="00C87ECE"/>
    <w:rsid w:val="00C87F28"/>
    <w:rsid w:val="00C90036"/>
    <w:rsid w:val="00C905AC"/>
    <w:rsid w:val="00C90668"/>
    <w:rsid w:val="00C912BA"/>
    <w:rsid w:val="00C91A70"/>
    <w:rsid w:val="00C91D44"/>
    <w:rsid w:val="00C91E13"/>
    <w:rsid w:val="00C91F8F"/>
    <w:rsid w:val="00C92489"/>
    <w:rsid w:val="00C927A1"/>
    <w:rsid w:val="00C92A50"/>
    <w:rsid w:val="00C92D36"/>
    <w:rsid w:val="00C937EA"/>
    <w:rsid w:val="00C93827"/>
    <w:rsid w:val="00C93892"/>
    <w:rsid w:val="00C93F7F"/>
    <w:rsid w:val="00C9418B"/>
    <w:rsid w:val="00C94B5C"/>
    <w:rsid w:val="00C9520F"/>
    <w:rsid w:val="00C9544F"/>
    <w:rsid w:val="00C95A26"/>
    <w:rsid w:val="00C95B02"/>
    <w:rsid w:val="00C95B82"/>
    <w:rsid w:val="00C95CBF"/>
    <w:rsid w:val="00C95F7F"/>
    <w:rsid w:val="00C96342"/>
    <w:rsid w:val="00C9673E"/>
    <w:rsid w:val="00C968BE"/>
    <w:rsid w:val="00C969A3"/>
    <w:rsid w:val="00C97116"/>
    <w:rsid w:val="00C97742"/>
    <w:rsid w:val="00C97935"/>
    <w:rsid w:val="00C97B54"/>
    <w:rsid w:val="00C97D7E"/>
    <w:rsid w:val="00CA0074"/>
    <w:rsid w:val="00CA04DF"/>
    <w:rsid w:val="00CA0677"/>
    <w:rsid w:val="00CA0856"/>
    <w:rsid w:val="00CA0DA6"/>
    <w:rsid w:val="00CA103A"/>
    <w:rsid w:val="00CA11CE"/>
    <w:rsid w:val="00CA12DC"/>
    <w:rsid w:val="00CA1305"/>
    <w:rsid w:val="00CA1403"/>
    <w:rsid w:val="00CA1783"/>
    <w:rsid w:val="00CA1C44"/>
    <w:rsid w:val="00CA256D"/>
    <w:rsid w:val="00CA25A9"/>
    <w:rsid w:val="00CA27A6"/>
    <w:rsid w:val="00CA2808"/>
    <w:rsid w:val="00CA2975"/>
    <w:rsid w:val="00CA2A32"/>
    <w:rsid w:val="00CA2B70"/>
    <w:rsid w:val="00CA2B93"/>
    <w:rsid w:val="00CA3202"/>
    <w:rsid w:val="00CA3215"/>
    <w:rsid w:val="00CA3311"/>
    <w:rsid w:val="00CA346F"/>
    <w:rsid w:val="00CA3482"/>
    <w:rsid w:val="00CA39DF"/>
    <w:rsid w:val="00CA3ADD"/>
    <w:rsid w:val="00CA3C31"/>
    <w:rsid w:val="00CA3DD9"/>
    <w:rsid w:val="00CA4BCE"/>
    <w:rsid w:val="00CA4BE4"/>
    <w:rsid w:val="00CA4EAC"/>
    <w:rsid w:val="00CA594B"/>
    <w:rsid w:val="00CA5989"/>
    <w:rsid w:val="00CA5F63"/>
    <w:rsid w:val="00CA60A8"/>
    <w:rsid w:val="00CA62EE"/>
    <w:rsid w:val="00CA6F65"/>
    <w:rsid w:val="00CA70AA"/>
    <w:rsid w:val="00CA70EA"/>
    <w:rsid w:val="00CA7169"/>
    <w:rsid w:val="00CA7E0A"/>
    <w:rsid w:val="00CA7E4E"/>
    <w:rsid w:val="00CB0486"/>
    <w:rsid w:val="00CB0678"/>
    <w:rsid w:val="00CB0B26"/>
    <w:rsid w:val="00CB10B5"/>
    <w:rsid w:val="00CB1376"/>
    <w:rsid w:val="00CB1484"/>
    <w:rsid w:val="00CB14EC"/>
    <w:rsid w:val="00CB199E"/>
    <w:rsid w:val="00CB1B04"/>
    <w:rsid w:val="00CB2ADD"/>
    <w:rsid w:val="00CB2F4A"/>
    <w:rsid w:val="00CB30B3"/>
    <w:rsid w:val="00CB332E"/>
    <w:rsid w:val="00CB373D"/>
    <w:rsid w:val="00CB382E"/>
    <w:rsid w:val="00CB383A"/>
    <w:rsid w:val="00CB3A2D"/>
    <w:rsid w:val="00CB4033"/>
    <w:rsid w:val="00CB47A6"/>
    <w:rsid w:val="00CB4CB2"/>
    <w:rsid w:val="00CB4FB3"/>
    <w:rsid w:val="00CB5438"/>
    <w:rsid w:val="00CB548F"/>
    <w:rsid w:val="00CB5596"/>
    <w:rsid w:val="00CB5FB9"/>
    <w:rsid w:val="00CB60D9"/>
    <w:rsid w:val="00CB6362"/>
    <w:rsid w:val="00CB6CF6"/>
    <w:rsid w:val="00CB72F6"/>
    <w:rsid w:val="00CB747F"/>
    <w:rsid w:val="00CB7B1B"/>
    <w:rsid w:val="00CB7D8C"/>
    <w:rsid w:val="00CC0159"/>
    <w:rsid w:val="00CC07F0"/>
    <w:rsid w:val="00CC0BD8"/>
    <w:rsid w:val="00CC0C3C"/>
    <w:rsid w:val="00CC0DC2"/>
    <w:rsid w:val="00CC11B2"/>
    <w:rsid w:val="00CC12C0"/>
    <w:rsid w:val="00CC1AEE"/>
    <w:rsid w:val="00CC1DB1"/>
    <w:rsid w:val="00CC23B3"/>
    <w:rsid w:val="00CC25C3"/>
    <w:rsid w:val="00CC26AD"/>
    <w:rsid w:val="00CC28E4"/>
    <w:rsid w:val="00CC2ADD"/>
    <w:rsid w:val="00CC2B6F"/>
    <w:rsid w:val="00CC3F99"/>
    <w:rsid w:val="00CC40EE"/>
    <w:rsid w:val="00CC42E3"/>
    <w:rsid w:val="00CC446E"/>
    <w:rsid w:val="00CC44FE"/>
    <w:rsid w:val="00CC4A67"/>
    <w:rsid w:val="00CC4A80"/>
    <w:rsid w:val="00CC4D16"/>
    <w:rsid w:val="00CC5073"/>
    <w:rsid w:val="00CC5390"/>
    <w:rsid w:val="00CC57D7"/>
    <w:rsid w:val="00CC57F3"/>
    <w:rsid w:val="00CC60CA"/>
    <w:rsid w:val="00CC6189"/>
    <w:rsid w:val="00CC654D"/>
    <w:rsid w:val="00CC671D"/>
    <w:rsid w:val="00CC6DF4"/>
    <w:rsid w:val="00CC77D1"/>
    <w:rsid w:val="00CD0F90"/>
    <w:rsid w:val="00CD1052"/>
    <w:rsid w:val="00CD1340"/>
    <w:rsid w:val="00CD149C"/>
    <w:rsid w:val="00CD15FC"/>
    <w:rsid w:val="00CD1AA6"/>
    <w:rsid w:val="00CD1B5C"/>
    <w:rsid w:val="00CD1C56"/>
    <w:rsid w:val="00CD20A3"/>
    <w:rsid w:val="00CD244C"/>
    <w:rsid w:val="00CD27A4"/>
    <w:rsid w:val="00CD28C4"/>
    <w:rsid w:val="00CD2B62"/>
    <w:rsid w:val="00CD2D4C"/>
    <w:rsid w:val="00CD35D1"/>
    <w:rsid w:val="00CD3B92"/>
    <w:rsid w:val="00CD3F74"/>
    <w:rsid w:val="00CD4016"/>
    <w:rsid w:val="00CD4126"/>
    <w:rsid w:val="00CD41B3"/>
    <w:rsid w:val="00CD47CA"/>
    <w:rsid w:val="00CD4B48"/>
    <w:rsid w:val="00CD4EA0"/>
    <w:rsid w:val="00CD4EAD"/>
    <w:rsid w:val="00CD5087"/>
    <w:rsid w:val="00CD5195"/>
    <w:rsid w:val="00CD5460"/>
    <w:rsid w:val="00CD5A51"/>
    <w:rsid w:val="00CD5B19"/>
    <w:rsid w:val="00CD6480"/>
    <w:rsid w:val="00CD661F"/>
    <w:rsid w:val="00CD6AD9"/>
    <w:rsid w:val="00CD6BBF"/>
    <w:rsid w:val="00CD6E7A"/>
    <w:rsid w:val="00CD711C"/>
    <w:rsid w:val="00CD71BC"/>
    <w:rsid w:val="00CD780B"/>
    <w:rsid w:val="00CD7822"/>
    <w:rsid w:val="00CD7953"/>
    <w:rsid w:val="00CD7D17"/>
    <w:rsid w:val="00CD7D7C"/>
    <w:rsid w:val="00CE023D"/>
    <w:rsid w:val="00CE0683"/>
    <w:rsid w:val="00CE08EE"/>
    <w:rsid w:val="00CE0982"/>
    <w:rsid w:val="00CE1112"/>
    <w:rsid w:val="00CE1173"/>
    <w:rsid w:val="00CE1277"/>
    <w:rsid w:val="00CE13CA"/>
    <w:rsid w:val="00CE141F"/>
    <w:rsid w:val="00CE1676"/>
    <w:rsid w:val="00CE18A1"/>
    <w:rsid w:val="00CE1DE8"/>
    <w:rsid w:val="00CE1F00"/>
    <w:rsid w:val="00CE2647"/>
    <w:rsid w:val="00CE28FD"/>
    <w:rsid w:val="00CE2BAA"/>
    <w:rsid w:val="00CE3677"/>
    <w:rsid w:val="00CE38F6"/>
    <w:rsid w:val="00CE3F65"/>
    <w:rsid w:val="00CE42E9"/>
    <w:rsid w:val="00CE4731"/>
    <w:rsid w:val="00CE4A16"/>
    <w:rsid w:val="00CE4AA4"/>
    <w:rsid w:val="00CE4BDD"/>
    <w:rsid w:val="00CE4CEF"/>
    <w:rsid w:val="00CE5054"/>
    <w:rsid w:val="00CE52ED"/>
    <w:rsid w:val="00CE539B"/>
    <w:rsid w:val="00CE59EF"/>
    <w:rsid w:val="00CE6435"/>
    <w:rsid w:val="00CE643B"/>
    <w:rsid w:val="00CE66F0"/>
    <w:rsid w:val="00CE679D"/>
    <w:rsid w:val="00CE6800"/>
    <w:rsid w:val="00CE76D8"/>
    <w:rsid w:val="00CE77E8"/>
    <w:rsid w:val="00CE79E4"/>
    <w:rsid w:val="00CE7B0F"/>
    <w:rsid w:val="00CE7F65"/>
    <w:rsid w:val="00CF0BC9"/>
    <w:rsid w:val="00CF127E"/>
    <w:rsid w:val="00CF187B"/>
    <w:rsid w:val="00CF1B6F"/>
    <w:rsid w:val="00CF1DF4"/>
    <w:rsid w:val="00CF25D6"/>
    <w:rsid w:val="00CF2783"/>
    <w:rsid w:val="00CF2863"/>
    <w:rsid w:val="00CF3361"/>
    <w:rsid w:val="00CF3C84"/>
    <w:rsid w:val="00CF3CFA"/>
    <w:rsid w:val="00CF3D01"/>
    <w:rsid w:val="00CF402D"/>
    <w:rsid w:val="00CF4A35"/>
    <w:rsid w:val="00CF4D7F"/>
    <w:rsid w:val="00CF5166"/>
    <w:rsid w:val="00CF51A8"/>
    <w:rsid w:val="00CF5384"/>
    <w:rsid w:val="00CF55F1"/>
    <w:rsid w:val="00CF5ECA"/>
    <w:rsid w:val="00CF628F"/>
    <w:rsid w:val="00CF6433"/>
    <w:rsid w:val="00CF6CA4"/>
    <w:rsid w:val="00CF72E4"/>
    <w:rsid w:val="00CF736E"/>
    <w:rsid w:val="00CF7666"/>
    <w:rsid w:val="00CF7ABC"/>
    <w:rsid w:val="00CF7B10"/>
    <w:rsid w:val="00D003EE"/>
    <w:rsid w:val="00D006C2"/>
    <w:rsid w:val="00D009B0"/>
    <w:rsid w:val="00D00A72"/>
    <w:rsid w:val="00D00CDC"/>
    <w:rsid w:val="00D00D76"/>
    <w:rsid w:val="00D01024"/>
    <w:rsid w:val="00D01040"/>
    <w:rsid w:val="00D01340"/>
    <w:rsid w:val="00D01513"/>
    <w:rsid w:val="00D01986"/>
    <w:rsid w:val="00D019F3"/>
    <w:rsid w:val="00D025DF"/>
    <w:rsid w:val="00D0262D"/>
    <w:rsid w:val="00D03048"/>
    <w:rsid w:val="00D0364F"/>
    <w:rsid w:val="00D03915"/>
    <w:rsid w:val="00D03A74"/>
    <w:rsid w:val="00D03BCC"/>
    <w:rsid w:val="00D03E67"/>
    <w:rsid w:val="00D03FA8"/>
    <w:rsid w:val="00D0422D"/>
    <w:rsid w:val="00D05475"/>
    <w:rsid w:val="00D0547E"/>
    <w:rsid w:val="00D05B77"/>
    <w:rsid w:val="00D05CDA"/>
    <w:rsid w:val="00D06540"/>
    <w:rsid w:val="00D06667"/>
    <w:rsid w:val="00D0672C"/>
    <w:rsid w:val="00D068FE"/>
    <w:rsid w:val="00D06EAF"/>
    <w:rsid w:val="00D07DEE"/>
    <w:rsid w:val="00D10017"/>
    <w:rsid w:val="00D10183"/>
    <w:rsid w:val="00D10394"/>
    <w:rsid w:val="00D10BE5"/>
    <w:rsid w:val="00D1108B"/>
    <w:rsid w:val="00D11091"/>
    <w:rsid w:val="00D1120C"/>
    <w:rsid w:val="00D113A0"/>
    <w:rsid w:val="00D113EC"/>
    <w:rsid w:val="00D11507"/>
    <w:rsid w:val="00D11615"/>
    <w:rsid w:val="00D12760"/>
    <w:rsid w:val="00D128BA"/>
    <w:rsid w:val="00D12DAC"/>
    <w:rsid w:val="00D13795"/>
    <w:rsid w:val="00D139D2"/>
    <w:rsid w:val="00D13ADF"/>
    <w:rsid w:val="00D13BD3"/>
    <w:rsid w:val="00D140A0"/>
    <w:rsid w:val="00D14696"/>
    <w:rsid w:val="00D14831"/>
    <w:rsid w:val="00D14966"/>
    <w:rsid w:val="00D14AC3"/>
    <w:rsid w:val="00D14ED6"/>
    <w:rsid w:val="00D152BD"/>
    <w:rsid w:val="00D15586"/>
    <w:rsid w:val="00D165B2"/>
    <w:rsid w:val="00D16BDE"/>
    <w:rsid w:val="00D16FB8"/>
    <w:rsid w:val="00D1704C"/>
    <w:rsid w:val="00D170F4"/>
    <w:rsid w:val="00D17145"/>
    <w:rsid w:val="00D172D6"/>
    <w:rsid w:val="00D172E1"/>
    <w:rsid w:val="00D173D3"/>
    <w:rsid w:val="00D17630"/>
    <w:rsid w:val="00D17A99"/>
    <w:rsid w:val="00D17B3E"/>
    <w:rsid w:val="00D20662"/>
    <w:rsid w:val="00D21ACC"/>
    <w:rsid w:val="00D21C07"/>
    <w:rsid w:val="00D21F49"/>
    <w:rsid w:val="00D227D8"/>
    <w:rsid w:val="00D22C7D"/>
    <w:rsid w:val="00D23145"/>
    <w:rsid w:val="00D23857"/>
    <w:rsid w:val="00D23866"/>
    <w:rsid w:val="00D23C53"/>
    <w:rsid w:val="00D23CB8"/>
    <w:rsid w:val="00D23F7E"/>
    <w:rsid w:val="00D24254"/>
    <w:rsid w:val="00D244A5"/>
    <w:rsid w:val="00D248C2"/>
    <w:rsid w:val="00D24921"/>
    <w:rsid w:val="00D252BD"/>
    <w:rsid w:val="00D25C1D"/>
    <w:rsid w:val="00D260F3"/>
    <w:rsid w:val="00D26B72"/>
    <w:rsid w:val="00D2718A"/>
    <w:rsid w:val="00D273D7"/>
    <w:rsid w:val="00D2752E"/>
    <w:rsid w:val="00D2755E"/>
    <w:rsid w:val="00D27A12"/>
    <w:rsid w:val="00D27AB7"/>
    <w:rsid w:val="00D27CB5"/>
    <w:rsid w:val="00D300F2"/>
    <w:rsid w:val="00D30993"/>
    <w:rsid w:val="00D31468"/>
    <w:rsid w:val="00D318C7"/>
    <w:rsid w:val="00D31F19"/>
    <w:rsid w:val="00D32352"/>
    <w:rsid w:val="00D3251E"/>
    <w:rsid w:val="00D32CD8"/>
    <w:rsid w:val="00D3354E"/>
    <w:rsid w:val="00D337A7"/>
    <w:rsid w:val="00D3392A"/>
    <w:rsid w:val="00D339F1"/>
    <w:rsid w:val="00D33ED7"/>
    <w:rsid w:val="00D3400B"/>
    <w:rsid w:val="00D34276"/>
    <w:rsid w:val="00D342D3"/>
    <w:rsid w:val="00D342F6"/>
    <w:rsid w:val="00D345B7"/>
    <w:rsid w:val="00D345E5"/>
    <w:rsid w:val="00D346D5"/>
    <w:rsid w:val="00D34E0D"/>
    <w:rsid w:val="00D35C3C"/>
    <w:rsid w:val="00D35D58"/>
    <w:rsid w:val="00D36682"/>
    <w:rsid w:val="00D36C5F"/>
    <w:rsid w:val="00D36CFD"/>
    <w:rsid w:val="00D37221"/>
    <w:rsid w:val="00D37410"/>
    <w:rsid w:val="00D376D9"/>
    <w:rsid w:val="00D37762"/>
    <w:rsid w:val="00D4014B"/>
    <w:rsid w:val="00D4043E"/>
    <w:rsid w:val="00D40512"/>
    <w:rsid w:val="00D41596"/>
    <w:rsid w:val="00D41804"/>
    <w:rsid w:val="00D41AC8"/>
    <w:rsid w:val="00D41BBE"/>
    <w:rsid w:val="00D42112"/>
    <w:rsid w:val="00D421AF"/>
    <w:rsid w:val="00D4248A"/>
    <w:rsid w:val="00D4259C"/>
    <w:rsid w:val="00D42C48"/>
    <w:rsid w:val="00D4379A"/>
    <w:rsid w:val="00D437E6"/>
    <w:rsid w:val="00D43B96"/>
    <w:rsid w:val="00D43C47"/>
    <w:rsid w:val="00D43E29"/>
    <w:rsid w:val="00D43EFC"/>
    <w:rsid w:val="00D44002"/>
    <w:rsid w:val="00D44B29"/>
    <w:rsid w:val="00D44B3A"/>
    <w:rsid w:val="00D45A42"/>
    <w:rsid w:val="00D45EA4"/>
    <w:rsid w:val="00D45F8B"/>
    <w:rsid w:val="00D45FB3"/>
    <w:rsid w:val="00D46463"/>
    <w:rsid w:val="00D46487"/>
    <w:rsid w:val="00D46767"/>
    <w:rsid w:val="00D468EB"/>
    <w:rsid w:val="00D46C7B"/>
    <w:rsid w:val="00D46FBA"/>
    <w:rsid w:val="00D4710B"/>
    <w:rsid w:val="00D47775"/>
    <w:rsid w:val="00D47E9B"/>
    <w:rsid w:val="00D47ECE"/>
    <w:rsid w:val="00D47FF9"/>
    <w:rsid w:val="00D50095"/>
    <w:rsid w:val="00D50101"/>
    <w:rsid w:val="00D5049A"/>
    <w:rsid w:val="00D50BBA"/>
    <w:rsid w:val="00D51331"/>
    <w:rsid w:val="00D513CE"/>
    <w:rsid w:val="00D51538"/>
    <w:rsid w:val="00D5174F"/>
    <w:rsid w:val="00D51755"/>
    <w:rsid w:val="00D51D3A"/>
    <w:rsid w:val="00D52054"/>
    <w:rsid w:val="00D520CB"/>
    <w:rsid w:val="00D5238A"/>
    <w:rsid w:val="00D523C9"/>
    <w:rsid w:val="00D52B8E"/>
    <w:rsid w:val="00D52F13"/>
    <w:rsid w:val="00D52FC0"/>
    <w:rsid w:val="00D530F1"/>
    <w:rsid w:val="00D53104"/>
    <w:rsid w:val="00D53324"/>
    <w:rsid w:val="00D537B5"/>
    <w:rsid w:val="00D53810"/>
    <w:rsid w:val="00D5440E"/>
    <w:rsid w:val="00D547FA"/>
    <w:rsid w:val="00D548B8"/>
    <w:rsid w:val="00D54D60"/>
    <w:rsid w:val="00D5561A"/>
    <w:rsid w:val="00D55CD1"/>
    <w:rsid w:val="00D55D85"/>
    <w:rsid w:val="00D55D90"/>
    <w:rsid w:val="00D5626F"/>
    <w:rsid w:val="00D567DE"/>
    <w:rsid w:val="00D5686E"/>
    <w:rsid w:val="00D56879"/>
    <w:rsid w:val="00D56AC9"/>
    <w:rsid w:val="00D57301"/>
    <w:rsid w:val="00D5758F"/>
    <w:rsid w:val="00D57D1B"/>
    <w:rsid w:val="00D60642"/>
    <w:rsid w:val="00D614DB"/>
    <w:rsid w:val="00D61505"/>
    <w:rsid w:val="00D6163D"/>
    <w:rsid w:val="00D61CB5"/>
    <w:rsid w:val="00D61CF4"/>
    <w:rsid w:val="00D61E1B"/>
    <w:rsid w:val="00D61F9E"/>
    <w:rsid w:val="00D62B6C"/>
    <w:rsid w:val="00D62C3F"/>
    <w:rsid w:val="00D62EFA"/>
    <w:rsid w:val="00D631FA"/>
    <w:rsid w:val="00D63232"/>
    <w:rsid w:val="00D6324B"/>
    <w:rsid w:val="00D634B3"/>
    <w:rsid w:val="00D63511"/>
    <w:rsid w:val="00D6399F"/>
    <w:rsid w:val="00D639A5"/>
    <w:rsid w:val="00D63BFF"/>
    <w:rsid w:val="00D63ECB"/>
    <w:rsid w:val="00D63FF2"/>
    <w:rsid w:val="00D64167"/>
    <w:rsid w:val="00D64BC0"/>
    <w:rsid w:val="00D64C28"/>
    <w:rsid w:val="00D64E3A"/>
    <w:rsid w:val="00D6525E"/>
    <w:rsid w:val="00D6541C"/>
    <w:rsid w:val="00D654FD"/>
    <w:rsid w:val="00D655C9"/>
    <w:rsid w:val="00D65873"/>
    <w:rsid w:val="00D65B0B"/>
    <w:rsid w:val="00D65C32"/>
    <w:rsid w:val="00D65D1C"/>
    <w:rsid w:val="00D6657E"/>
    <w:rsid w:val="00D66BCF"/>
    <w:rsid w:val="00D66E96"/>
    <w:rsid w:val="00D6724E"/>
    <w:rsid w:val="00D6737B"/>
    <w:rsid w:val="00D674A4"/>
    <w:rsid w:val="00D67D8F"/>
    <w:rsid w:val="00D67EC6"/>
    <w:rsid w:val="00D705C6"/>
    <w:rsid w:val="00D70613"/>
    <w:rsid w:val="00D7065D"/>
    <w:rsid w:val="00D7075C"/>
    <w:rsid w:val="00D70841"/>
    <w:rsid w:val="00D70BF1"/>
    <w:rsid w:val="00D70CB4"/>
    <w:rsid w:val="00D70FA9"/>
    <w:rsid w:val="00D717AF"/>
    <w:rsid w:val="00D71AE9"/>
    <w:rsid w:val="00D71B94"/>
    <w:rsid w:val="00D71BFB"/>
    <w:rsid w:val="00D71E5F"/>
    <w:rsid w:val="00D72914"/>
    <w:rsid w:val="00D72E3C"/>
    <w:rsid w:val="00D72FB4"/>
    <w:rsid w:val="00D73948"/>
    <w:rsid w:val="00D73A4D"/>
    <w:rsid w:val="00D73CB5"/>
    <w:rsid w:val="00D73E73"/>
    <w:rsid w:val="00D7492F"/>
    <w:rsid w:val="00D74CBF"/>
    <w:rsid w:val="00D74D07"/>
    <w:rsid w:val="00D7510E"/>
    <w:rsid w:val="00D75601"/>
    <w:rsid w:val="00D75B89"/>
    <w:rsid w:val="00D7618F"/>
    <w:rsid w:val="00D76603"/>
    <w:rsid w:val="00D768A6"/>
    <w:rsid w:val="00D76913"/>
    <w:rsid w:val="00D76CF7"/>
    <w:rsid w:val="00D76EBB"/>
    <w:rsid w:val="00D76F7E"/>
    <w:rsid w:val="00D76FF7"/>
    <w:rsid w:val="00D773CB"/>
    <w:rsid w:val="00D774F6"/>
    <w:rsid w:val="00D775B9"/>
    <w:rsid w:val="00D80386"/>
    <w:rsid w:val="00D80401"/>
    <w:rsid w:val="00D80C78"/>
    <w:rsid w:val="00D80EC5"/>
    <w:rsid w:val="00D81275"/>
    <w:rsid w:val="00D813EF"/>
    <w:rsid w:val="00D81977"/>
    <w:rsid w:val="00D821EF"/>
    <w:rsid w:val="00D823E3"/>
    <w:rsid w:val="00D828BE"/>
    <w:rsid w:val="00D82AB2"/>
    <w:rsid w:val="00D82D47"/>
    <w:rsid w:val="00D8313E"/>
    <w:rsid w:val="00D833A0"/>
    <w:rsid w:val="00D8358C"/>
    <w:rsid w:val="00D83885"/>
    <w:rsid w:val="00D84297"/>
    <w:rsid w:val="00D84865"/>
    <w:rsid w:val="00D84A94"/>
    <w:rsid w:val="00D84B88"/>
    <w:rsid w:val="00D84E4B"/>
    <w:rsid w:val="00D85387"/>
    <w:rsid w:val="00D85502"/>
    <w:rsid w:val="00D857AB"/>
    <w:rsid w:val="00D858EC"/>
    <w:rsid w:val="00D8598D"/>
    <w:rsid w:val="00D85EF3"/>
    <w:rsid w:val="00D86235"/>
    <w:rsid w:val="00D86511"/>
    <w:rsid w:val="00D86B8E"/>
    <w:rsid w:val="00D86BCE"/>
    <w:rsid w:val="00D86CBD"/>
    <w:rsid w:val="00D86E6F"/>
    <w:rsid w:val="00D870D6"/>
    <w:rsid w:val="00D87180"/>
    <w:rsid w:val="00D876D6"/>
    <w:rsid w:val="00D87B12"/>
    <w:rsid w:val="00D901B5"/>
    <w:rsid w:val="00D902F4"/>
    <w:rsid w:val="00D9031A"/>
    <w:rsid w:val="00D90C12"/>
    <w:rsid w:val="00D90C48"/>
    <w:rsid w:val="00D90CE4"/>
    <w:rsid w:val="00D90D94"/>
    <w:rsid w:val="00D90E54"/>
    <w:rsid w:val="00D913A0"/>
    <w:rsid w:val="00D916DA"/>
    <w:rsid w:val="00D916F0"/>
    <w:rsid w:val="00D91E99"/>
    <w:rsid w:val="00D922D9"/>
    <w:rsid w:val="00D92319"/>
    <w:rsid w:val="00D9256C"/>
    <w:rsid w:val="00D926ED"/>
    <w:rsid w:val="00D932EF"/>
    <w:rsid w:val="00D936D5"/>
    <w:rsid w:val="00D93D00"/>
    <w:rsid w:val="00D9432F"/>
    <w:rsid w:val="00D944B8"/>
    <w:rsid w:val="00D94768"/>
    <w:rsid w:val="00D948EA"/>
    <w:rsid w:val="00D94D33"/>
    <w:rsid w:val="00D95647"/>
    <w:rsid w:val="00D9582D"/>
    <w:rsid w:val="00D95880"/>
    <w:rsid w:val="00D95F3F"/>
    <w:rsid w:val="00D962C5"/>
    <w:rsid w:val="00D967C2"/>
    <w:rsid w:val="00D96958"/>
    <w:rsid w:val="00D96BFC"/>
    <w:rsid w:val="00D972DD"/>
    <w:rsid w:val="00D97450"/>
    <w:rsid w:val="00D97566"/>
    <w:rsid w:val="00D97954"/>
    <w:rsid w:val="00DA0C3F"/>
    <w:rsid w:val="00DA10C3"/>
    <w:rsid w:val="00DA124B"/>
    <w:rsid w:val="00DA1746"/>
    <w:rsid w:val="00DA1B72"/>
    <w:rsid w:val="00DA1EDF"/>
    <w:rsid w:val="00DA21AF"/>
    <w:rsid w:val="00DA2255"/>
    <w:rsid w:val="00DA2F37"/>
    <w:rsid w:val="00DA32DF"/>
    <w:rsid w:val="00DA368C"/>
    <w:rsid w:val="00DA3882"/>
    <w:rsid w:val="00DA3984"/>
    <w:rsid w:val="00DA3C98"/>
    <w:rsid w:val="00DA4269"/>
    <w:rsid w:val="00DA4969"/>
    <w:rsid w:val="00DA4E46"/>
    <w:rsid w:val="00DA5138"/>
    <w:rsid w:val="00DA58DF"/>
    <w:rsid w:val="00DA59B1"/>
    <w:rsid w:val="00DA6C0B"/>
    <w:rsid w:val="00DA6CF6"/>
    <w:rsid w:val="00DA775F"/>
    <w:rsid w:val="00DA7A12"/>
    <w:rsid w:val="00DA7BA4"/>
    <w:rsid w:val="00DA7CCC"/>
    <w:rsid w:val="00DB0A62"/>
    <w:rsid w:val="00DB106F"/>
    <w:rsid w:val="00DB1073"/>
    <w:rsid w:val="00DB107C"/>
    <w:rsid w:val="00DB133A"/>
    <w:rsid w:val="00DB144C"/>
    <w:rsid w:val="00DB165C"/>
    <w:rsid w:val="00DB17B7"/>
    <w:rsid w:val="00DB20CF"/>
    <w:rsid w:val="00DB2237"/>
    <w:rsid w:val="00DB23B1"/>
    <w:rsid w:val="00DB27EB"/>
    <w:rsid w:val="00DB298E"/>
    <w:rsid w:val="00DB2CA6"/>
    <w:rsid w:val="00DB319B"/>
    <w:rsid w:val="00DB3A18"/>
    <w:rsid w:val="00DB3E53"/>
    <w:rsid w:val="00DB3FCA"/>
    <w:rsid w:val="00DB42B8"/>
    <w:rsid w:val="00DB4447"/>
    <w:rsid w:val="00DB45A3"/>
    <w:rsid w:val="00DB4A33"/>
    <w:rsid w:val="00DB4A9F"/>
    <w:rsid w:val="00DB5152"/>
    <w:rsid w:val="00DB520E"/>
    <w:rsid w:val="00DB5670"/>
    <w:rsid w:val="00DB653A"/>
    <w:rsid w:val="00DB6738"/>
    <w:rsid w:val="00DB6DE7"/>
    <w:rsid w:val="00DB6E05"/>
    <w:rsid w:val="00DB6E8B"/>
    <w:rsid w:val="00DB70E2"/>
    <w:rsid w:val="00DB717E"/>
    <w:rsid w:val="00DB74FE"/>
    <w:rsid w:val="00DB75FA"/>
    <w:rsid w:val="00DB7AF0"/>
    <w:rsid w:val="00DC048A"/>
    <w:rsid w:val="00DC0656"/>
    <w:rsid w:val="00DC0AE9"/>
    <w:rsid w:val="00DC0EF0"/>
    <w:rsid w:val="00DC1349"/>
    <w:rsid w:val="00DC14BA"/>
    <w:rsid w:val="00DC169A"/>
    <w:rsid w:val="00DC2969"/>
    <w:rsid w:val="00DC31C4"/>
    <w:rsid w:val="00DC3560"/>
    <w:rsid w:val="00DC3874"/>
    <w:rsid w:val="00DC3C3E"/>
    <w:rsid w:val="00DC4070"/>
    <w:rsid w:val="00DC50A3"/>
    <w:rsid w:val="00DC5393"/>
    <w:rsid w:val="00DC57E9"/>
    <w:rsid w:val="00DC5BB2"/>
    <w:rsid w:val="00DC5F07"/>
    <w:rsid w:val="00DC608F"/>
    <w:rsid w:val="00DC614B"/>
    <w:rsid w:val="00DC620B"/>
    <w:rsid w:val="00DC7AEA"/>
    <w:rsid w:val="00DC7EFA"/>
    <w:rsid w:val="00DD0136"/>
    <w:rsid w:val="00DD0E11"/>
    <w:rsid w:val="00DD0F36"/>
    <w:rsid w:val="00DD10B9"/>
    <w:rsid w:val="00DD14BC"/>
    <w:rsid w:val="00DD1AC1"/>
    <w:rsid w:val="00DD1E99"/>
    <w:rsid w:val="00DD1F83"/>
    <w:rsid w:val="00DD2029"/>
    <w:rsid w:val="00DD2176"/>
    <w:rsid w:val="00DD227F"/>
    <w:rsid w:val="00DD2350"/>
    <w:rsid w:val="00DD262B"/>
    <w:rsid w:val="00DD2C6D"/>
    <w:rsid w:val="00DD2D94"/>
    <w:rsid w:val="00DD2E84"/>
    <w:rsid w:val="00DD2F1F"/>
    <w:rsid w:val="00DD2F63"/>
    <w:rsid w:val="00DD3001"/>
    <w:rsid w:val="00DD31B9"/>
    <w:rsid w:val="00DD354B"/>
    <w:rsid w:val="00DD36B0"/>
    <w:rsid w:val="00DD376C"/>
    <w:rsid w:val="00DD37F8"/>
    <w:rsid w:val="00DD3F3B"/>
    <w:rsid w:val="00DD4333"/>
    <w:rsid w:val="00DD4701"/>
    <w:rsid w:val="00DD489F"/>
    <w:rsid w:val="00DD4963"/>
    <w:rsid w:val="00DD579C"/>
    <w:rsid w:val="00DD580B"/>
    <w:rsid w:val="00DD5A85"/>
    <w:rsid w:val="00DD5BE0"/>
    <w:rsid w:val="00DD5C6C"/>
    <w:rsid w:val="00DD5DB8"/>
    <w:rsid w:val="00DD6183"/>
    <w:rsid w:val="00DD623F"/>
    <w:rsid w:val="00DD67BD"/>
    <w:rsid w:val="00DD6849"/>
    <w:rsid w:val="00DD69D3"/>
    <w:rsid w:val="00DD6DAA"/>
    <w:rsid w:val="00DD767C"/>
    <w:rsid w:val="00DE0157"/>
    <w:rsid w:val="00DE0221"/>
    <w:rsid w:val="00DE08F4"/>
    <w:rsid w:val="00DE0ACE"/>
    <w:rsid w:val="00DE0E5A"/>
    <w:rsid w:val="00DE0F18"/>
    <w:rsid w:val="00DE0FE7"/>
    <w:rsid w:val="00DE108B"/>
    <w:rsid w:val="00DE18D7"/>
    <w:rsid w:val="00DE1A4B"/>
    <w:rsid w:val="00DE1DE9"/>
    <w:rsid w:val="00DE20A9"/>
    <w:rsid w:val="00DE2124"/>
    <w:rsid w:val="00DE21D7"/>
    <w:rsid w:val="00DE2658"/>
    <w:rsid w:val="00DE26BA"/>
    <w:rsid w:val="00DE2D2C"/>
    <w:rsid w:val="00DE312D"/>
    <w:rsid w:val="00DE31C8"/>
    <w:rsid w:val="00DE328B"/>
    <w:rsid w:val="00DE3ECC"/>
    <w:rsid w:val="00DE417E"/>
    <w:rsid w:val="00DE44B2"/>
    <w:rsid w:val="00DE4828"/>
    <w:rsid w:val="00DE53A2"/>
    <w:rsid w:val="00DE5AB2"/>
    <w:rsid w:val="00DE5DEB"/>
    <w:rsid w:val="00DE5ECE"/>
    <w:rsid w:val="00DE6621"/>
    <w:rsid w:val="00DE7197"/>
    <w:rsid w:val="00DE7951"/>
    <w:rsid w:val="00DE79DE"/>
    <w:rsid w:val="00DE7B5D"/>
    <w:rsid w:val="00DE7D63"/>
    <w:rsid w:val="00DE7D74"/>
    <w:rsid w:val="00DF00F5"/>
    <w:rsid w:val="00DF023B"/>
    <w:rsid w:val="00DF083A"/>
    <w:rsid w:val="00DF0F77"/>
    <w:rsid w:val="00DF0FED"/>
    <w:rsid w:val="00DF1361"/>
    <w:rsid w:val="00DF2317"/>
    <w:rsid w:val="00DF2424"/>
    <w:rsid w:val="00DF2F26"/>
    <w:rsid w:val="00DF34BD"/>
    <w:rsid w:val="00DF368A"/>
    <w:rsid w:val="00DF3812"/>
    <w:rsid w:val="00DF3E15"/>
    <w:rsid w:val="00DF3EC2"/>
    <w:rsid w:val="00DF4265"/>
    <w:rsid w:val="00DF4391"/>
    <w:rsid w:val="00DF446B"/>
    <w:rsid w:val="00DF4D7F"/>
    <w:rsid w:val="00DF5211"/>
    <w:rsid w:val="00DF5F09"/>
    <w:rsid w:val="00DF60E3"/>
    <w:rsid w:val="00DF6387"/>
    <w:rsid w:val="00DF6544"/>
    <w:rsid w:val="00DF6656"/>
    <w:rsid w:val="00DF66EE"/>
    <w:rsid w:val="00DF66F9"/>
    <w:rsid w:val="00DF677B"/>
    <w:rsid w:val="00DF6787"/>
    <w:rsid w:val="00DF69D3"/>
    <w:rsid w:val="00DF6EA7"/>
    <w:rsid w:val="00DF7427"/>
    <w:rsid w:val="00DF7572"/>
    <w:rsid w:val="00DF7B2A"/>
    <w:rsid w:val="00DF7C0E"/>
    <w:rsid w:val="00DF7CC6"/>
    <w:rsid w:val="00E0002A"/>
    <w:rsid w:val="00E000D9"/>
    <w:rsid w:val="00E00399"/>
    <w:rsid w:val="00E00C1F"/>
    <w:rsid w:val="00E00C4E"/>
    <w:rsid w:val="00E00E29"/>
    <w:rsid w:val="00E0157E"/>
    <w:rsid w:val="00E01EB5"/>
    <w:rsid w:val="00E01FB0"/>
    <w:rsid w:val="00E0252F"/>
    <w:rsid w:val="00E0287F"/>
    <w:rsid w:val="00E02929"/>
    <w:rsid w:val="00E02B7E"/>
    <w:rsid w:val="00E02F0E"/>
    <w:rsid w:val="00E02F96"/>
    <w:rsid w:val="00E03559"/>
    <w:rsid w:val="00E035A4"/>
    <w:rsid w:val="00E0385F"/>
    <w:rsid w:val="00E03998"/>
    <w:rsid w:val="00E03C6E"/>
    <w:rsid w:val="00E03EBF"/>
    <w:rsid w:val="00E04086"/>
    <w:rsid w:val="00E040F6"/>
    <w:rsid w:val="00E045B7"/>
    <w:rsid w:val="00E046C1"/>
    <w:rsid w:val="00E04827"/>
    <w:rsid w:val="00E04C28"/>
    <w:rsid w:val="00E04D1D"/>
    <w:rsid w:val="00E04E37"/>
    <w:rsid w:val="00E04E8E"/>
    <w:rsid w:val="00E05CA9"/>
    <w:rsid w:val="00E05DB1"/>
    <w:rsid w:val="00E06006"/>
    <w:rsid w:val="00E06031"/>
    <w:rsid w:val="00E0607C"/>
    <w:rsid w:val="00E061DF"/>
    <w:rsid w:val="00E06718"/>
    <w:rsid w:val="00E06793"/>
    <w:rsid w:val="00E06FEB"/>
    <w:rsid w:val="00E071DF"/>
    <w:rsid w:val="00E077C5"/>
    <w:rsid w:val="00E07802"/>
    <w:rsid w:val="00E079B0"/>
    <w:rsid w:val="00E07A42"/>
    <w:rsid w:val="00E07D18"/>
    <w:rsid w:val="00E07DCD"/>
    <w:rsid w:val="00E10391"/>
    <w:rsid w:val="00E10B8B"/>
    <w:rsid w:val="00E10CC3"/>
    <w:rsid w:val="00E10F0D"/>
    <w:rsid w:val="00E112CA"/>
    <w:rsid w:val="00E11B17"/>
    <w:rsid w:val="00E11B54"/>
    <w:rsid w:val="00E11F2B"/>
    <w:rsid w:val="00E12842"/>
    <w:rsid w:val="00E12ACA"/>
    <w:rsid w:val="00E12ECC"/>
    <w:rsid w:val="00E12FDD"/>
    <w:rsid w:val="00E13AE9"/>
    <w:rsid w:val="00E13D3E"/>
    <w:rsid w:val="00E14A5E"/>
    <w:rsid w:val="00E14B88"/>
    <w:rsid w:val="00E14E2C"/>
    <w:rsid w:val="00E15126"/>
    <w:rsid w:val="00E151DA"/>
    <w:rsid w:val="00E1534F"/>
    <w:rsid w:val="00E155D0"/>
    <w:rsid w:val="00E157D5"/>
    <w:rsid w:val="00E16825"/>
    <w:rsid w:val="00E16A1D"/>
    <w:rsid w:val="00E16B96"/>
    <w:rsid w:val="00E16CF9"/>
    <w:rsid w:val="00E1714E"/>
    <w:rsid w:val="00E17234"/>
    <w:rsid w:val="00E17635"/>
    <w:rsid w:val="00E17C3D"/>
    <w:rsid w:val="00E2000A"/>
    <w:rsid w:val="00E209EE"/>
    <w:rsid w:val="00E20B92"/>
    <w:rsid w:val="00E21050"/>
    <w:rsid w:val="00E21359"/>
    <w:rsid w:val="00E219E8"/>
    <w:rsid w:val="00E21C7B"/>
    <w:rsid w:val="00E21E0E"/>
    <w:rsid w:val="00E21F27"/>
    <w:rsid w:val="00E21F4D"/>
    <w:rsid w:val="00E21F5C"/>
    <w:rsid w:val="00E2322F"/>
    <w:rsid w:val="00E23231"/>
    <w:rsid w:val="00E236E7"/>
    <w:rsid w:val="00E23772"/>
    <w:rsid w:val="00E23854"/>
    <w:rsid w:val="00E23D6E"/>
    <w:rsid w:val="00E23DE1"/>
    <w:rsid w:val="00E23E61"/>
    <w:rsid w:val="00E2407A"/>
    <w:rsid w:val="00E24705"/>
    <w:rsid w:val="00E24B71"/>
    <w:rsid w:val="00E24BA6"/>
    <w:rsid w:val="00E24D82"/>
    <w:rsid w:val="00E24F8C"/>
    <w:rsid w:val="00E251E1"/>
    <w:rsid w:val="00E2590F"/>
    <w:rsid w:val="00E25DE0"/>
    <w:rsid w:val="00E2644F"/>
    <w:rsid w:val="00E26ED1"/>
    <w:rsid w:val="00E26FA6"/>
    <w:rsid w:val="00E273FB"/>
    <w:rsid w:val="00E27A0B"/>
    <w:rsid w:val="00E27CEE"/>
    <w:rsid w:val="00E27D92"/>
    <w:rsid w:val="00E3001A"/>
    <w:rsid w:val="00E30020"/>
    <w:rsid w:val="00E30203"/>
    <w:rsid w:val="00E302D7"/>
    <w:rsid w:val="00E30C49"/>
    <w:rsid w:val="00E30CC7"/>
    <w:rsid w:val="00E31187"/>
    <w:rsid w:val="00E311BA"/>
    <w:rsid w:val="00E31710"/>
    <w:rsid w:val="00E319A4"/>
    <w:rsid w:val="00E322F7"/>
    <w:rsid w:val="00E32438"/>
    <w:rsid w:val="00E32755"/>
    <w:rsid w:val="00E32778"/>
    <w:rsid w:val="00E329EC"/>
    <w:rsid w:val="00E32A6B"/>
    <w:rsid w:val="00E32B44"/>
    <w:rsid w:val="00E32BB0"/>
    <w:rsid w:val="00E32C18"/>
    <w:rsid w:val="00E32DB8"/>
    <w:rsid w:val="00E32E9C"/>
    <w:rsid w:val="00E3338F"/>
    <w:rsid w:val="00E3382D"/>
    <w:rsid w:val="00E33C65"/>
    <w:rsid w:val="00E33CEF"/>
    <w:rsid w:val="00E33EA0"/>
    <w:rsid w:val="00E34113"/>
    <w:rsid w:val="00E34599"/>
    <w:rsid w:val="00E34ACC"/>
    <w:rsid w:val="00E34E9C"/>
    <w:rsid w:val="00E35216"/>
    <w:rsid w:val="00E353BC"/>
    <w:rsid w:val="00E357D5"/>
    <w:rsid w:val="00E357EE"/>
    <w:rsid w:val="00E35889"/>
    <w:rsid w:val="00E35C64"/>
    <w:rsid w:val="00E36483"/>
    <w:rsid w:val="00E37004"/>
    <w:rsid w:val="00E37501"/>
    <w:rsid w:val="00E37A8D"/>
    <w:rsid w:val="00E37E3C"/>
    <w:rsid w:val="00E37EAB"/>
    <w:rsid w:val="00E37FD3"/>
    <w:rsid w:val="00E403BD"/>
    <w:rsid w:val="00E40DD4"/>
    <w:rsid w:val="00E40F6E"/>
    <w:rsid w:val="00E41157"/>
    <w:rsid w:val="00E42056"/>
    <w:rsid w:val="00E42272"/>
    <w:rsid w:val="00E422DA"/>
    <w:rsid w:val="00E4315E"/>
    <w:rsid w:val="00E431C2"/>
    <w:rsid w:val="00E43B20"/>
    <w:rsid w:val="00E43BCD"/>
    <w:rsid w:val="00E43E39"/>
    <w:rsid w:val="00E43F04"/>
    <w:rsid w:val="00E444EA"/>
    <w:rsid w:val="00E44A11"/>
    <w:rsid w:val="00E44AA3"/>
    <w:rsid w:val="00E44FEE"/>
    <w:rsid w:val="00E45122"/>
    <w:rsid w:val="00E4535F"/>
    <w:rsid w:val="00E453A5"/>
    <w:rsid w:val="00E45761"/>
    <w:rsid w:val="00E45799"/>
    <w:rsid w:val="00E45911"/>
    <w:rsid w:val="00E45AC6"/>
    <w:rsid w:val="00E46143"/>
    <w:rsid w:val="00E461A9"/>
    <w:rsid w:val="00E46359"/>
    <w:rsid w:val="00E46513"/>
    <w:rsid w:val="00E46598"/>
    <w:rsid w:val="00E4669F"/>
    <w:rsid w:val="00E46830"/>
    <w:rsid w:val="00E46A97"/>
    <w:rsid w:val="00E46EB0"/>
    <w:rsid w:val="00E4708A"/>
    <w:rsid w:val="00E470D3"/>
    <w:rsid w:val="00E47144"/>
    <w:rsid w:val="00E474BC"/>
    <w:rsid w:val="00E475E9"/>
    <w:rsid w:val="00E477F0"/>
    <w:rsid w:val="00E47ADC"/>
    <w:rsid w:val="00E47E50"/>
    <w:rsid w:val="00E47FFB"/>
    <w:rsid w:val="00E5036A"/>
    <w:rsid w:val="00E503CB"/>
    <w:rsid w:val="00E504FB"/>
    <w:rsid w:val="00E50C58"/>
    <w:rsid w:val="00E50FC0"/>
    <w:rsid w:val="00E51126"/>
    <w:rsid w:val="00E51337"/>
    <w:rsid w:val="00E51568"/>
    <w:rsid w:val="00E5161E"/>
    <w:rsid w:val="00E51D00"/>
    <w:rsid w:val="00E5200E"/>
    <w:rsid w:val="00E522DA"/>
    <w:rsid w:val="00E52427"/>
    <w:rsid w:val="00E524FE"/>
    <w:rsid w:val="00E52514"/>
    <w:rsid w:val="00E52D3D"/>
    <w:rsid w:val="00E52D70"/>
    <w:rsid w:val="00E52DC0"/>
    <w:rsid w:val="00E52E20"/>
    <w:rsid w:val="00E52E60"/>
    <w:rsid w:val="00E5326B"/>
    <w:rsid w:val="00E532B1"/>
    <w:rsid w:val="00E53C66"/>
    <w:rsid w:val="00E541E5"/>
    <w:rsid w:val="00E5474E"/>
    <w:rsid w:val="00E54B15"/>
    <w:rsid w:val="00E55460"/>
    <w:rsid w:val="00E55721"/>
    <w:rsid w:val="00E55B18"/>
    <w:rsid w:val="00E55DE8"/>
    <w:rsid w:val="00E55E29"/>
    <w:rsid w:val="00E55E96"/>
    <w:rsid w:val="00E56092"/>
    <w:rsid w:val="00E56331"/>
    <w:rsid w:val="00E56745"/>
    <w:rsid w:val="00E5674F"/>
    <w:rsid w:val="00E56755"/>
    <w:rsid w:val="00E571D7"/>
    <w:rsid w:val="00E5735E"/>
    <w:rsid w:val="00E57776"/>
    <w:rsid w:val="00E57A8F"/>
    <w:rsid w:val="00E57C95"/>
    <w:rsid w:val="00E57FEE"/>
    <w:rsid w:val="00E60079"/>
    <w:rsid w:val="00E603A1"/>
    <w:rsid w:val="00E607AD"/>
    <w:rsid w:val="00E608B7"/>
    <w:rsid w:val="00E60B42"/>
    <w:rsid w:val="00E60DB4"/>
    <w:rsid w:val="00E60FAB"/>
    <w:rsid w:val="00E617E2"/>
    <w:rsid w:val="00E619C1"/>
    <w:rsid w:val="00E62139"/>
    <w:rsid w:val="00E627DA"/>
    <w:rsid w:val="00E6297F"/>
    <w:rsid w:val="00E62B08"/>
    <w:rsid w:val="00E62E65"/>
    <w:rsid w:val="00E62EB7"/>
    <w:rsid w:val="00E62F3E"/>
    <w:rsid w:val="00E63126"/>
    <w:rsid w:val="00E6319E"/>
    <w:rsid w:val="00E631C9"/>
    <w:rsid w:val="00E63549"/>
    <w:rsid w:val="00E63581"/>
    <w:rsid w:val="00E63BE3"/>
    <w:rsid w:val="00E63C72"/>
    <w:rsid w:val="00E63F26"/>
    <w:rsid w:val="00E64185"/>
    <w:rsid w:val="00E6432C"/>
    <w:rsid w:val="00E6438C"/>
    <w:rsid w:val="00E64625"/>
    <w:rsid w:val="00E64876"/>
    <w:rsid w:val="00E64EE9"/>
    <w:rsid w:val="00E65225"/>
    <w:rsid w:val="00E65487"/>
    <w:rsid w:val="00E656BE"/>
    <w:rsid w:val="00E65989"/>
    <w:rsid w:val="00E65A81"/>
    <w:rsid w:val="00E65D32"/>
    <w:rsid w:val="00E65ED3"/>
    <w:rsid w:val="00E65EF8"/>
    <w:rsid w:val="00E66351"/>
    <w:rsid w:val="00E6692B"/>
    <w:rsid w:val="00E66CF0"/>
    <w:rsid w:val="00E67118"/>
    <w:rsid w:val="00E67406"/>
    <w:rsid w:val="00E6776D"/>
    <w:rsid w:val="00E67946"/>
    <w:rsid w:val="00E67993"/>
    <w:rsid w:val="00E67F69"/>
    <w:rsid w:val="00E7023B"/>
    <w:rsid w:val="00E702F6"/>
    <w:rsid w:val="00E703E6"/>
    <w:rsid w:val="00E7047F"/>
    <w:rsid w:val="00E704BC"/>
    <w:rsid w:val="00E7072F"/>
    <w:rsid w:val="00E7082A"/>
    <w:rsid w:val="00E709A8"/>
    <w:rsid w:val="00E70D51"/>
    <w:rsid w:val="00E70EF3"/>
    <w:rsid w:val="00E70F1D"/>
    <w:rsid w:val="00E71572"/>
    <w:rsid w:val="00E718CC"/>
    <w:rsid w:val="00E71CB7"/>
    <w:rsid w:val="00E71CE4"/>
    <w:rsid w:val="00E71D3A"/>
    <w:rsid w:val="00E72093"/>
    <w:rsid w:val="00E7209B"/>
    <w:rsid w:val="00E720B8"/>
    <w:rsid w:val="00E72192"/>
    <w:rsid w:val="00E721A2"/>
    <w:rsid w:val="00E72321"/>
    <w:rsid w:val="00E72AD8"/>
    <w:rsid w:val="00E72C1D"/>
    <w:rsid w:val="00E73A42"/>
    <w:rsid w:val="00E73B87"/>
    <w:rsid w:val="00E73D26"/>
    <w:rsid w:val="00E73D60"/>
    <w:rsid w:val="00E73DB2"/>
    <w:rsid w:val="00E73E40"/>
    <w:rsid w:val="00E74376"/>
    <w:rsid w:val="00E7437C"/>
    <w:rsid w:val="00E748CE"/>
    <w:rsid w:val="00E752BC"/>
    <w:rsid w:val="00E756CD"/>
    <w:rsid w:val="00E75E15"/>
    <w:rsid w:val="00E75EA4"/>
    <w:rsid w:val="00E75ED0"/>
    <w:rsid w:val="00E76024"/>
    <w:rsid w:val="00E761C7"/>
    <w:rsid w:val="00E76201"/>
    <w:rsid w:val="00E76A26"/>
    <w:rsid w:val="00E76E78"/>
    <w:rsid w:val="00E76F86"/>
    <w:rsid w:val="00E76FD6"/>
    <w:rsid w:val="00E775D5"/>
    <w:rsid w:val="00E775DB"/>
    <w:rsid w:val="00E77B55"/>
    <w:rsid w:val="00E77DCA"/>
    <w:rsid w:val="00E80698"/>
    <w:rsid w:val="00E80805"/>
    <w:rsid w:val="00E80A05"/>
    <w:rsid w:val="00E80A92"/>
    <w:rsid w:val="00E81D3E"/>
    <w:rsid w:val="00E81DA1"/>
    <w:rsid w:val="00E81FC6"/>
    <w:rsid w:val="00E82BC3"/>
    <w:rsid w:val="00E82CBD"/>
    <w:rsid w:val="00E82CF8"/>
    <w:rsid w:val="00E83370"/>
    <w:rsid w:val="00E83B42"/>
    <w:rsid w:val="00E83BDF"/>
    <w:rsid w:val="00E83F98"/>
    <w:rsid w:val="00E8428D"/>
    <w:rsid w:val="00E844D2"/>
    <w:rsid w:val="00E8475E"/>
    <w:rsid w:val="00E84BC6"/>
    <w:rsid w:val="00E852E3"/>
    <w:rsid w:val="00E85445"/>
    <w:rsid w:val="00E854B2"/>
    <w:rsid w:val="00E85758"/>
    <w:rsid w:val="00E85970"/>
    <w:rsid w:val="00E85D8D"/>
    <w:rsid w:val="00E860FF"/>
    <w:rsid w:val="00E86765"/>
    <w:rsid w:val="00E86AA3"/>
    <w:rsid w:val="00E87051"/>
    <w:rsid w:val="00E871FE"/>
    <w:rsid w:val="00E87612"/>
    <w:rsid w:val="00E87659"/>
    <w:rsid w:val="00E87EF6"/>
    <w:rsid w:val="00E87FAD"/>
    <w:rsid w:val="00E9013D"/>
    <w:rsid w:val="00E90709"/>
    <w:rsid w:val="00E90D10"/>
    <w:rsid w:val="00E90F26"/>
    <w:rsid w:val="00E90FA1"/>
    <w:rsid w:val="00E911C1"/>
    <w:rsid w:val="00E91298"/>
    <w:rsid w:val="00E91721"/>
    <w:rsid w:val="00E9175C"/>
    <w:rsid w:val="00E91830"/>
    <w:rsid w:val="00E91B61"/>
    <w:rsid w:val="00E91F1A"/>
    <w:rsid w:val="00E92189"/>
    <w:rsid w:val="00E922E1"/>
    <w:rsid w:val="00E92394"/>
    <w:rsid w:val="00E926F9"/>
    <w:rsid w:val="00E92702"/>
    <w:rsid w:val="00E92887"/>
    <w:rsid w:val="00E92F22"/>
    <w:rsid w:val="00E930BB"/>
    <w:rsid w:val="00E93522"/>
    <w:rsid w:val="00E93770"/>
    <w:rsid w:val="00E9388B"/>
    <w:rsid w:val="00E9389F"/>
    <w:rsid w:val="00E93FBE"/>
    <w:rsid w:val="00E94740"/>
    <w:rsid w:val="00E94B9E"/>
    <w:rsid w:val="00E954E1"/>
    <w:rsid w:val="00E9572D"/>
    <w:rsid w:val="00E95B51"/>
    <w:rsid w:val="00E95CF6"/>
    <w:rsid w:val="00E95E2E"/>
    <w:rsid w:val="00E961AE"/>
    <w:rsid w:val="00E96667"/>
    <w:rsid w:val="00E9673A"/>
    <w:rsid w:val="00E96D41"/>
    <w:rsid w:val="00E970DE"/>
    <w:rsid w:val="00E971CE"/>
    <w:rsid w:val="00E97565"/>
    <w:rsid w:val="00E977CB"/>
    <w:rsid w:val="00E97EDB"/>
    <w:rsid w:val="00EA000A"/>
    <w:rsid w:val="00EA03E5"/>
    <w:rsid w:val="00EA0792"/>
    <w:rsid w:val="00EA147D"/>
    <w:rsid w:val="00EA15E0"/>
    <w:rsid w:val="00EA17BE"/>
    <w:rsid w:val="00EA19BD"/>
    <w:rsid w:val="00EA1BCE"/>
    <w:rsid w:val="00EA1D3C"/>
    <w:rsid w:val="00EA1E53"/>
    <w:rsid w:val="00EA249C"/>
    <w:rsid w:val="00EA2606"/>
    <w:rsid w:val="00EA26F6"/>
    <w:rsid w:val="00EA272C"/>
    <w:rsid w:val="00EA2732"/>
    <w:rsid w:val="00EA295D"/>
    <w:rsid w:val="00EA3173"/>
    <w:rsid w:val="00EA350C"/>
    <w:rsid w:val="00EA3DE6"/>
    <w:rsid w:val="00EA4295"/>
    <w:rsid w:val="00EA4CF3"/>
    <w:rsid w:val="00EA4D38"/>
    <w:rsid w:val="00EA500D"/>
    <w:rsid w:val="00EA522A"/>
    <w:rsid w:val="00EA569A"/>
    <w:rsid w:val="00EA5750"/>
    <w:rsid w:val="00EA5F71"/>
    <w:rsid w:val="00EA6FDB"/>
    <w:rsid w:val="00EA7134"/>
    <w:rsid w:val="00EA7588"/>
    <w:rsid w:val="00EA7634"/>
    <w:rsid w:val="00EA7BAE"/>
    <w:rsid w:val="00EB031A"/>
    <w:rsid w:val="00EB03AA"/>
    <w:rsid w:val="00EB0628"/>
    <w:rsid w:val="00EB0FBB"/>
    <w:rsid w:val="00EB1144"/>
    <w:rsid w:val="00EB121F"/>
    <w:rsid w:val="00EB13A0"/>
    <w:rsid w:val="00EB1C67"/>
    <w:rsid w:val="00EB1D7D"/>
    <w:rsid w:val="00EB2A78"/>
    <w:rsid w:val="00EB2C45"/>
    <w:rsid w:val="00EB2F51"/>
    <w:rsid w:val="00EB2F83"/>
    <w:rsid w:val="00EB3111"/>
    <w:rsid w:val="00EB3446"/>
    <w:rsid w:val="00EB3597"/>
    <w:rsid w:val="00EB42C3"/>
    <w:rsid w:val="00EB435A"/>
    <w:rsid w:val="00EB4778"/>
    <w:rsid w:val="00EB50C0"/>
    <w:rsid w:val="00EB5795"/>
    <w:rsid w:val="00EB59C6"/>
    <w:rsid w:val="00EB6049"/>
    <w:rsid w:val="00EB65FA"/>
    <w:rsid w:val="00EB72C4"/>
    <w:rsid w:val="00EB76ED"/>
    <w:rsid w:val="00EB774D"/>
    <w:rsid w:val="00EB7ADA"/>
    <w:rsid w:val="00EB7CC9"/>
    <w:rsid w:val="00EC0004"/>
    <w:rsid w:val="00EC028B"/>
    <w:rsid w:val="00EC0322"/>
    <w:rsid w:val="00EC0547"/>
    <w:rsid w:val="00EC05F2"/>
    <w:rsid w:val="00EC081E"/>
    <w:rsid w:val="00EC0859"/>
    <w:rsid w:val="00EC0D17"/>
    <w:rsid w:val="00EC13AF"/>
    <w:rsid w:val="00EC13D7"/>
    <w:rsid w:val="00EC14E7"/>
    <w:rsid w:val="00EC19DA"/>
    <w:rsid w:val="00EC2540"/>
    <w:rsid w:val="00EC2B01"/>
    <w:rsid w:val="00EC2B23"/>
    <w:rsid w:val="00EC2B83"/>
    <w:rsid w:val="00EC2DEC"/>
    <w:rsid w:val="00EC3341"/>
    <w:rsid w:val="00EC36C1"/>
    <w:rsid w:val="00EC37D3"/>
    <w:rsid w:val="00EC3970"/>
    <w:rsid w:val="00EC3F39"/>
    <w:rsid w:val="00EC407F"/>
    <w:rsid w:val="00EC4097"/>
    <w:rsid w:val="00EC437B"/>
    <w:rsid w:val="00EC4424"/>
    <w:rsid w:val="00EC45AF"/>
    <w:rsid w:val="00EC478B"/>
    <w:rsid w:val="00EC4BC0"/>
    <w:rsid w:val="00EC5243"/>
    <w:rsid w:val="00EC52D6"/>
    <w:rsid w:val="00EC53B2"/>
    <w:rsid w:val="00EC53ED"/>
    <w:rsid w:val="00EC5423"/>
    <w:rsid w:val="00EC55BC"/>
    <w:rsid w:val="00EC57DA"/>
    <w:rsid w:val="00EC6B5A"/>
    <w:rsid w:val="00EC6CD0"/>
    <w:rsid w:val="00EC6F4A"/>
    <w:rsid w:val="00EC7061"/>
    <w:rsid w:val="00EC70C7"/>
    <w:rsid w:val="00EC752F"/>
    <w:rsid w:val="00EC7D7C"/>
    <w:rsid w:val="00ED063E"/>
    <w:rsid w:val="00ED06D6"/>
    <w:rsid w:val="00ED0817"/>
    <w:rsid w:val="00ED0D10"/>
    <w:rsid w:val="00ED0DBB"/>
    <w:rsid w:val="00ED168C"/>
    <w:rsid w:val="00ED18E1"/>
    <w:rsid w:val="00ED1B0F"/>
    <w:rsid w:val="00ED1DBD"/>
    <w:rsid w:val="00ED2278"/>
    <w:rsid w:val="00ED28A2"/>
    <w:rsid w:val="00ED28D3"/>
    <w:rsid w:val="00ED31C4"/>
    <w:rsid w:val="00ED3222"/>
    <w:rsid w:val="00ED3262"/>
    <w:rsid w:val="00ED34E2"/>
    <w:rsid w:val="00ED380D"/>
    <w:rsid w:val="00ED3974"/>
    <w:rsid w:val="00ED39DC"/>
    <w:rsid w:val="00ED3B18"/>
    <w:rsid w:val="00ED3B37"/>
    <w:rsid w:val="00ED3EFF"/>
    <w:rsid w:val="00ED40CC"/>
    <w:rsid w:val="00ED40F4"/>
    <w:rsid w:val="00ED4ED2"/>
    <w:rsid w:val="00ED50FD"/>
    <w:rsid w:val="00ED539A"/>
    <w:rsid w:val="00ED5C27"/>
    <w:rsid w:val="00ED6821"/>
    <w:rsid w:val="00ED6941"/>
    <w:rsid w:val="00ED76E5"/>
    <w:rsid w:val="00ED780C"/>
    <w:rsid w:val="00ED7AD0"/>
    <w:rsid w:val="00ED7B6D"/>
    <w:rsid w:val="00ED7C75"/>
    <w:rsid w:val="00EE0ABD"/>
    <w:rsid w:val="00EE0BCE"/>
    <w:rsid w:val="00EE0D42"/>
    <w:rsid w:val="00EE1C4C"/>
    <w:rsid w:val="00EE1ECB"/>
    <w:rsid w:val="00EE20C5"/>
    <w:rsid w:val="00EE2436"/>
    <w:rsid w:val="00EE2809"/>
    <w:rsid w:val="00EE2886"/>
    <w:rsid w:val="00EE2905"/>
    <w:rsid w:val="00EE2A2A"/>
    <w:rsid w:val="00EE2A7C"/>
    <w:rsid w:val="00EE2D5A"/>
    <w:rsid w:val="00EE2DC4"/>
    <w:rsid w:val="00EE2F2D"/>
    <w:rsid w:val="00EE337F"/>
    <w:rsid w:val="00EE389B"/>
    <w:rsid w:val="00EE3AEA"/>
    <w:rsid w:val="00EE3B40"/>
    <w:rsid w:val="00EE3BA1"/>
    <w:rsid w:val="00EE468A"/>
    <w:rsid w:val="00EE46AD"/>
    <w:rsid w:val="00EE4AAC"/>
    <w:rsid w:val="00EE4D15"/>
    <w:rsid w:val="00EE4F13"/>
    <w:rsid w:val="00EE4FE1"/>
    <w:rsid w:val="00EE5332"/>
    <w:rsid w:val="00EE54DA"/>
    <w:rsid w:val="00EE5E26"/>
    <w:rsid w:val="00EE5EA9"/>
    <w:rsid w:val="00EE6002"/>
    <w:rsid w:val="00EE614F"/>
    <w:rsid w:val="00EE626B"/>
    <w:rsid w:val="00EE629F"/>
    <w:rsid w:val="00EE62F0"/>
    <w:rsid w:val="00EE65C5"/>
    <w:rsid w:val="00EE6655"/>
    <w:rsid w:val="00EE66F3"/>
    <w:rsid w:val="00EE69AB"/>
    <w:rsid w:val="00EE6AE8"/>
    <w:rsid w:val="00EE6D7E"/>
    <w:rsid w:val="00EE71C1"/>
    <w:rsid w:val="00EE7A2B"/>
    <w:rsid w:val="00EE7A90"/>
    <w:rsid w:val="00EE7EF7"/>
    <w:rsid w:val="00EE7F7B"/>
    <w:rsid w:val="00EF0046"/>
    <w:rsid w:val="00EF0AC1"/>
    <w:rsid w:val="00EF0BDB"/>
    <w:rsid w:val="00EF0DB3"/>
    <w:rsid w:val="00EF1542"/>
    <w:rsid w:val="00EF1CAD"/>
    <w:rsid w:val="00EF1E13"/>
    <w:rsid w:val="00EF1E52"/>
    <w:rsid w:val="00EF2804"/>
    <w:rsid w:val="00EF2842"/>
    <w:rsid w:val="00EF2B8C"/>
    <w:rsid w:val="00EF2CD2"/>
    <w:rsid w:val="00EF2F43"/>
    <w:rsid w:val="00EF317C"/>
    <w:rsid w:val="00EF353D"/>
    <w:rsid w:val="00EF3609"/>
    <w:rsid w:val="00EF3D9E"/>
    <w:rsid w:val="00EF3E66"/>
    <w:rsid w:val="00EF447A"/>
    <w:rsid w:val="00EF47D6"/>
    <w:rsid w:val="00EF4965"/>
    <w:rsid w:val="00EF4BA6"/>
    <w:rsid w:val="00EF4DFA"/>
    <w:rsid w:val="00EF5127"/>
    <w:rsid w:val="00EF5177"/>
    <w:rsid w:val="00EF581A"/>
    <w:rsid w:val="00EF5C0C"/>
    <w:rsid w:val="00EF6121"/>
    <w:rsid w:val="00EF6298"/>
    <w:rsid w:val="00EF7943"/>
    <w:rsid w:val="00F000AA"/>
    <w:rsid w:val="00F001AB"/>
    <w:rsid w:val="00F002F7"/>
    <w:rsid w:val="00F00496"/>
    <w:rsid w:val="00F00594"/>
    <w:rsid w:val="00F00B89"/>
    <w:rsid w:val="00F01B4A"/>
    <w:rsid w:val="00F01E3B"/>
    <w:rsid w:val="00F01F36"/>
    <w:rsid w:val="00F0200E"/>
    <w:rsid w:val="00F02187"/>
    <w:rsid w:val="00F02602"/>
    <w:rsid w:val="00F02833"/>
    <w:rsid w:val="00F02AB9"/>
    <w:rsid w:val="00F02E94"/>
    <w:rsid w:val="00F02ED7"/>
    <w:rsid w:val="00F033E6"/>
    <w:rsid w:val="00F03482"/>
    <w:rsid w:val="00F03505"/>
    <w:rsid w:val="00F03CFB"/>
    <w:rsid w:val="00F041E4"/>
    <w:rsid w:val="00F0427D"/>
    <w:rsid w:val="00F04726"/>
    <w:rsid w:val="00F04C2A"/>
    <w:rsid w:val="00F04D01"/>
    <w:rsid w:val="00F05174"/>
    <w:rsid w:val="00F05565"/>
    <w:rsid w:val="00F05AB7"/>
    <w:rsid w:val="00F05B41"/>
    <w:rsid w:val="00F06351"/>
    <w:rsid w:val="00F06F9D"/>
    <w:rsid w:val="00F072E8"/>
    <w:rsid w:val="00F07726"/>
    <w:rsid w:val="00F077D6"/>
    <w:rsid w:val="00F07D24"/>
    <w:rsid w:val="00F1012F"/>
    <w:rsid w:val="00F101A5"/>
    <w:rsid w:val="00F1034E"/>
    <w:rsid w:val="00F104DD"/>
    <w:rsid w:val="00F10554"/>
    <w:rsid w:val="00F10A24"/>
    <w:rsid w:val="00F10E9A"/>
    <w:rsid w:val="00F1122A"/>
    <w:rsid w:val="00F11484"/>
    <w:rsid w:val="00F11900"/>
    <w:rsid w:val="00F11AE0"/>
    <w:rsid w:val="00F11EEC"/>
    <w:rsid w:val="00F12498"/>
    <w:rsid w:val="00F12537"/>
    <w:rsid w:val="00F1308E"/>
    <w:rsid w:val="00F136CF"/>
    <w:rsid w:val="00F1385D"/>
    <w:rsid w:val="00F13AE3"/>
    <w:rsid w:val="00F13AE5"/>
    <w:rsid w:val="00F13B30"/>
    <w:rsid w:val="00F13BAC"/>
    <w:rsid w:val="00F13E5A"/>
    <w:rsid w:val="00F13F4F"/>
    <w:rsid w:val="00F141B9"/>
    <w:rsid w:val="00F14BB5"/>
    <w:rsid w:val="00F151AC"/>
    <w:rsid w:val="00F15E50"/>
    <w:rsid w:val="00F161B9"/>
    <w:rsid w:val="00F165F2"/>
    <w:rsid w:val="00F1685D"/>
    <w:rsid w:val="00F17985"/>
    <w:rsid w:val="00F20891"/>
    <w:rsid w:val="00F20948"/>
    <w:rsid w:val="00F20D1D"/>
    <w:rsid w:val="00F20D60"/>
    <w:rsid w:val="00F21162"/>
    <w:rsid w:val="00F21642"/>
    <w:rsid w:val="00F216A3"/>
    <w:rsid w:val="00F22137"/>
    <w:rsid w:val="00F228EB"/>
    <w:rsid w:val="00F22D5D"/>
    <w:rsid w:val="00F230DF"/>
    <w:rsid w:val="00F23343"/>
    <w:rsid w:val="00F238E7"/>
    <w:rsid w:val="00F23C15"/>
    <w:rsid w:val="00F23CC7"/>
    <w:rsid w:val="00F24211"/>
    <w:rsid w:val="00F24B79"/>
    <w:rsid w:val="00F24D67"/>
    <w:rsid w:val="00F24F1A"/>
    <w:rsid w:val="00F252BA"/>
    <w:rsid w:val="00F2553B"/>
    <w:rsid w:val="00F2576F"/>
    <w:rsid w:val="00F25B6F"/>
    <w:rsid w:val="00F2631D"/>
    <w:rsid w:val="00F26623"/>
    <w:rsid w:val="00F26E6F"/>
    <w:rsid w:val="00F26FE5"/>
    <w:rsid w:val="00F2719A"/>
    <w:rsid w:val="00F275C0"/>
    <w:rsid w:val="00F2796D"/>
    <w:rsid w:val="00F279B4"/>
    <w:rsid w:val="00F27A27"/>
    <w:rsid w:val="00F27B56"/>
    <w:rsid w:val="00F27EC2"/>
    <w:rsid w:val="00F30063"/>
    <w:rsid w:val="00F30568"/>
    <w:rsid w:val="00F307E3"/>
    <w:rsid w:val="00F30C73"/>
    <w:rsid w:val="00F30DB9"/>
    <w:rsid w:val="00F30E0D"/>
    <w:rsid w:val="00F30FA0"/>
    <w:rsid w:val="00F31117"/>
    <w:rsid w:val="00F31143"/>
    <w:rsid w:val="00F31301"/>
    <w:rsid w:val="00F31887"/>
    <w:rsid w:val="00F31BD0"/>
    <w:rsid w:val="00F31C07"/>
    <w:rsid w:val="00F323B4"/>
    <w:rsid w:val="00F32414"/>
    <w:rsid w:val="00F32634"/>
    <w:rsid w:val="00F326A3"/>
    <w:rsid w:val="00F328B3"/>
    <w:rsid w:val="00F328CA"/>
    <w:rsid w:val="00F32A42"/>
    <w:rsid w:val="00F32A50"/>
    <w:rsid w:val="00F32B84"/>
    <w:rsid w:val="00F32C16"/>
    <w:rsid w:val="00F32D17"/>
    <w:rsid w:val="00F32E2A"/>
    <w:rsid w:val="00F3301D"/>
    <w:rsid w:val="00F33416"/>
    <w:rsid w:val="00F336A5"/>
    <w:rsid w:val="00F336AD"/>
    <w:rsid w:val="00F33977"/>
    <w:rsid w:val="00F33987"/>
    <w:rsid w:val="00F33FA9"/>
    <w:rsid w:val="00F34260"/>
    <w:rsid w:val="00F344BD"/>
    <w:rsid w:val="00F34511"/>
    <w:rsid w:val="00F34E99"/>
    <w:rsid w:val="00F351DA"/>
    <w:rsid w:val="00F35B3B"/>
    <w:rsid w:val="00F35E4C"/>
    <w:rsid w:val="00F35F11"/>
    <w:rsid w:val="00F36087"/>
    <w:rsid w:val="00F36529"/>
    <w:rsid w:val="00F368FB"/>
    <w:rsid w:val="00F36BB6"/>
    <w:rsid w:val="00F36DD3"/>
    <w:rsid w:val="00F37060"/>
    <w:rsid w:val="00F371BD"/>
    <w:rsid w:val="00F37210"/>
    <w:rsid w:val="00F372BE"/>
    <w:rsid w:val="00F3744D"/>
    <w:rsid w:val="00F37604"/>
    <w:rsid w:val="00F37D20"/>
    <w:rsid w:val="00F40106"/>
    <w:rsid w:val="00F40333"/>
    <w:rsid w:val="00F4078A"/>
    <w:rsid w:val="00F40942"/>
    <w:rsid w:val="00F40B3A"/>
    <w:rsid w:val="00F40CE3"/>
    <w:rsid w:val="00F40EAE"/>
    <w:rsid w:val="00F41DD2"/>
    <w:rsid w:val="00F41F60"/>
    <w:rsid w:val="00F4226A"/>
    <w:rsid w:val="00F4237D"/>
    <w:rsid w:val="00F4240F"/>
    <w:rsid w:val="00F42E91"/>
    <w:rsid w:val="00F43314"/>
    <w:rsid w:val="00F4338E"/>
    <w:rsid w:val="00F433DE"/>
    <w:rsid w:val="00F43656"/>
    <w:rsid w:val="00F43687"/>
    <w:rsid w:val="00F437DC"/>
    <w:rsid w:val="00F438C2"/>
    <w:rsid w:val="00F439F9"/>
    <w:rsid w:val="00F43BD2"/>
    <w:rsid w:val="00F4416A"/>
    <w:rsid w:val="00F44630"/>
    <w:rsid w:val="00F4493B"/>
    <w:rsid w:val="00F44E57"/>
    <w:rsid w:val="00F45AF2"/>
    <w:rsid w:val="00F45C27"/>
    <w:rsid w:val="00F45C77"/>
    <w:rsid w:val="00F45D83"/>
    <w:rsid w:val="00F4628A"/>
    <w:rsid w:val="00F46678"/>
    <w:rsid w:val="00F46B61"/>
    <w:rsid w:val="00F476E3"/>
    <w:rsid w:val="00F47845"/>
    <w:rsid w:val="00F504E0"/>
    <w:rsid w:val="00F50779"/>
    <w:rsid w:val="00F509B0"/>
    <w:rsid w:val="00F50A48"/>
    <w:rsid w:val="00F511D1"/>
    <w:rsid w:val="00F51497"/>
    <w:rsid w:val="00F516F3"/>
    <w:rsid w:val="00F517AF"/>
    <w:rsid w:val="00F51850"/>
    <w:rsid w:val="00F518B6"/>
    <w:rsid w:val="00F518CD"/>
    <w:rsid w:val="00F51D83"/>
    <w:rsid w:val="00F51EDE"/>
    <w:rsid w:val="00F52427"/>
    <w:rsid w:val="00F527C5"/>
    <w:rsid w:val="00F529B8"/>
    <w:rsid w:val="00F534DA"/>
    <w:rsid w:val="00F5424A"/>
    <w:rsid w:val="00F5455E"/>
    <w:rsid w:val="00F54834"/>
    <w:rsid w:val="00F55221"/>
    <w:rsid w:val="00F55259"/>
    <w:rsid w:val="00F553B2"/>
    <w:rsid w:val="00F558D3"/>
    <w:rsid w:val="00F55D36"/>
    <w:rsid w:val="00F5614A"/>
    <w:rsid w:val="00F56479"/>
    <w:rsid w:val="00F5657A"/>
    <w:rsid w:val="00F5659B"/>
    <w:rsid w:val="00F565DC"/>
    <w:rsid w:val="00F56883"/>
    <w:rsid w:val="00F56C7E"/>
    <w:rsid w:val="00F56E52"/>
    <w:rsid w:val="00F56F87"/>
    <w:rsid w:val="00F5766B"/>
    <w:rsid w:val="00F576F2"/>
    <w:rsid w:val="00F57B08"/>
    <w:rsid w:val="00F57E3F"/>
    <w:rsid w:val="00F57FEA"/>
    <w:rsid w:val="00F60021"/>
    <w:rsid w:val="00F6002E"/>
    <w:rsid w:val="00F6008D"/>
    <w:rsid w:val="00F6038D"/>
    <w:rsid w:val="00F606B8"/>
    <w:rsid w:val="00F60A4B"/>
    <w:rsid w:val="00F60C50"/>
    <w:rsid w:val="00F60EB0"/>
    <w:rsid w:val="00F61468"/>
    <w:rsid w:val="00F615EB"/>
    <w:rsid w:val="00F618E9"/>
    <w:rsid w:val="00F61A28"/>
    <w:rsid w:val="00F62262"/>
    <w:rsid w:val="00F6228F"/>
    <w:rsid w:val="00F62342"/>
    <w:rsid w:val="00F62353"/>
    <w:rsid w:val="00F62934"/>
    <w:rsid w:val="00F629FD"/>
    <w:rsid w:val="00F63170"/>
    <w:rsid w:val="00F6324B"/>
    <w:rsid w:val="00F63A18"/>
    <w:rsid w:val="00F63D2E"/>
    <w:rsid w:val="00F63E99"/>
    <w:rsid w:val="00F63F50"/>
    <w:rsid w:val="00F63FCF"/>
    <w:rsid w:val="00F64018"/>
    <w:rsid w:val="00F6488D"/>
    <w:rsid w:val="00F64897"/>
    <w:rsid w:val="00F6498A"/>
    <w:rsid w:val="00F64C2E"/>
    <w:rsid w:val="00F6507C"/>
    <w:rsid w:val="00F65C0B"/>
    <w:rsid w:val="00F66083"/>
    <w:rsid w:val="00F66096"/>
    <w:rsid w:val="00F66BED"/>
    <w:rsid w:val="00F66C95"/>
    <w:rsid w:val="00F66D39"/>
    <w:rsid w:val="00F66EF1"/>
    <w:rsid w:val="00F66FF1"/>
    <w:rsid w:val="00F67631"/>
    <w:rsid w:val="00F6792C"/>
    <w:rsid w:val="00F67EA2"/>
    <w:rsid w:val="00F705AB"/>
    <w:rsid w:val="00F7079D"/>
    <w:rsid w:val="00F70A02"/>
    <w:rsid w:val="00F70EB6"/>
    <w:rsid w:val="00F70F3C"/>
    <w:rsid w:val="00F714EC"/>
    <w:rsid w:val="00F71523"/>
    <w:rsid w:val="00F71675"/>
    <w:rsid w:val="00F71B45"/>
    <w:rsid w:val="00F71F08"/>
    <w:rsid w:val="00F7200C"/>
    <w:rsid w:val="00F7209A"/>
    <w:rsid w:val="00F7213D"/>
    <w:rsid w:val="00F726AE"/>
    <w:rsid w:val="00F72C6F"/>
    <w:rsid w:val="00F72CB0"/>
    <w:rsid w:val="00F72FAC"/>
    <w:rsid w:val="00F72FC2"/>
    <w:rsid w:val="00F73075"/>
    <w:rsid w:val="00F730C4"/>
    <w:rsid w:val="00F732FB"/>
    <w:rsid w:val="00F7336E"/>
    <w:rsid w:val="00F73B03"/>
    <w:rsid w:val="00F74816"/>
    <w:rsid w:val="00F74B55"/>
    <w:rsid w:val="00F7542C"/>
    <w:rsid w:val="00F754BF"/>
    <w:rsid w:val="00F7557B"/>
    <w:rsid w:val="00F7575D"/>
    <w:rsid w:val="00F75D4A"/>
    <w:rsid w:val="00F7620B"/>
    <w:rsid w:val="00F7652A"/>
    <w:rsid w:val="00F76691"/>
    <w:rsid w:val="00F766AE"/>
    <w:rsid w:val="00F767B2"/>
    <w:rsid w:val="00F76D81"/>
    <w:rsid w:val="00F771FA"/>
    <w:rsid w:val="00F77345"/>
    <w:rsid w:val="00F77498"/>
    <w:rsid w:val="00F7755B"/>
    <w:rsid w:val="00F7757E"/>
    <w:rsid w:val="00F77844"/>
    <w:rsid w:val="00F77A87"/>
    <w:rsid w:val="00F8021D"/>
    <w:rsid w:val="00F804B2"/>
    <w:rsid w:val="00F805ED"/>
    <w:rsid w:val="00F80885"/>
    <w:rsid w:val="00F80FF2"/>
    <w:rsid w:val="00F81ADB"/>
    <w:rsid w:val="00F81CEB"/>
    <w:rsid w:val="00F81ED6"/>
    <w:rsid w:val="00F8222D"/>
    <w:rsid w:val="00F82571"/>
    <w:rsid w:val="00F827BA"/>
    <w:rsid w:val="00F82FEB"/>
    <w:rsid w:val="00F8303F"/>
    <w:rsid w:val="00F834E4"/>
    <w:rsid w:val="00F838CF"/>
    <w:rsid w:val="00F839E5"/>
    <w:rsid w:val="00F83A4C"/>
    <w:rsid w:val="00F83BF4"/>
    <w:rsid w:val="00F83FDD"/>
    <w:rsid w:val="00F84806"/>
    <w:rsid w:val="00F84999"/>
    <w:rsid w:val="00F84A9B"/>
    <w:rsid w:val="00F854FA"/>
    <w:rsid w:val="00F85983"/>
    <w:rsid w:val="00F85AB9"/>
    <w:rsid w:val="00F85E72"/>
    <w:rsid w:val="00F862A1"/>
    <w:rsid w:val="00F8639F"/>
    <w:rsid w:val="00F8648B"/>
    <w:rsid w:val="00F865E0"/>
    <w:rsid w:val="00F86ACE"/>
    <w:rsid w:val="00F86C2A"/>
    <w:rsid w:val="00F86EC2"/>
    <w:rsid w:val="00F870B6"/>
    <w:rsid w:val="00F87283"/>
    <w:rsid w:val="00F874DD"/>
    <w:rsid w:val="00F875E6"/>
    <w:rsid w:val="00F87C61"/>
    <w:rsid w:val="00F87CE9"/>
    <w:rsid w:val="00F9090E"/>
    <w:rsid w:val="00F91582"/>
    <w:rsid w:val="00F91970"/>
    <w:rsid w:val="00F91FAD"/>
    <w:rsid w:val="00F92649"/>
    <w:rsid w:val="00F926CA"/>
    <w:rsid w:val="00F9286E"/>
    <w:rsid w:val="00F9296D"/>
    <w:rsid w:val="00F92F42"/>
    <w:rsid w:val="00F93202"/>
    <w:rsid w:val="00F932CE"/>
    <w:rsid w:val="00F933B3"/>
    <w:rsid w:val="00F93681"/>
    <w:rsid w:val="00F93839"/>
    <w:rsid w:val="00F93B65"/>
    <w:rsid w:val="00F94879"/>
    <w:rsid w:val="00F94A00"/>
    <w:rsid w:val="00F95293"/>
    <w:rsid w:val="00F9539D"/>
    <w:rsid w:val="00F9557A"/>
    <w:rsid w:val="00F95B9B"/>
    <w:rsid w:val="00F95C79"/>
    <w:rsid w:val="00F95F11"/>
    <w:rsid w:val="00F95F3E"/>
    <w:rsid w:val="00F96912"/>
    <w:rsid w:val="00F969FE"/>
    <w:rsid w:val="00F96F68"/>
    <w:rsid w:val="00F9790D"/>
    <w:rsid w:val="00F97D14"/>
    <w:rsid w:val="00F97D24"/>
    <w:rsid w:val="00F97E46"/>
    <w:rsid w:val="00FA01A6"/>
    <w:rsid w:val="00FA03E4"/>
    <w:rsid w:val="00FA0572"/>
    <w:rsid w:val="00FA0748"/>
    <w:rsid w:val="00FA0888"/>
    <w:rsid w:val="00FA08A8"/>
    <w:rsid w:val="00FA0C33"/>
    <w:rsid w:val="00FA0EA0"/>
    <w:rsid w:val="00FA1523"/>
    <w:rsid w:val="00FA16D1"/>
    <w:rsid w:val="00FA16F5"/>
    <w:rsid w:val="00FA20D9"/>
    <w:rsid w:val="00FA2231"/>
    <w:rsid w:val="00FA2639"/>
    <w:rsid w:val="00FA2661"/>
    <w:rsid w:val="00FA2716"/>
    <w:rsid w:val="00FA2D80"/>
    <w:rsid w:val="00FA34F4"/>
    <w:rsid w:val="00FA35B6"/>
    <w:rsid w:val="00FA366D"/>
    <w:rsid w:val="00FA3796"/>
    <w:rsid w:val="00FA3AD0"/>
    <w:rsid w:val="00FA4354"/>
    <w:rsid w:val="00FA4373"/>
    <w:rsid w:val="00FA43B5"/>
    <w:rsid w:val="00FA43DB"/>
    <w:rsid w:val="00FA452D"/>
    <w:rsid w:val="00FA457E"/>
    <w:rsid w:val="00FA47CD"/>
    <w:rsid w:val="00FA47CE"/>
    <w:rsid w:val="00FA4B43"/>
    <w:rsid w:val="00FA5178"/>
    <w:rsid w:val="00FA53B7"/>
    <w:rsid w:val="00FA574D"/>
    <w:rsid w:val="00FA5768"/>
    <w:rsid w:val="00FA5AD9"/>
    <w:rsid w:val="00FA624F"/>
    <w:rsid w:val="00FA68A9"/>
    <w:rsid w:val="00FA6D27"/>
    <w:rsid w:val="00FA71BA"/>
    <w:rsid w:val="00FA75EA"/>
    <w:rsid w:val="00FA7F40"/>
    <w:rsid w:val="00FB0524"/>
    <w:rsid w:val="00FB05A8"/>
    <w:rsid w:val="00FB0643"/>
    <w:rsid w:val="00FB0879"/>
    <w:rsid w:val="00FB0A64"/>
    <w:rsid w:val="00FB0B97"/>
    <w:rsid w:val="00FB0D2B"/>
    <w:rsid w:val="00FB1145"/>
    <w:rsid w:val="00FB1428"/>
    <w:rsid w:val="00FB1451"/>
    <w:rsid w:val="00FB1712"/>
    <w:rsid w:val="00FB1A30"/>
    <w:rsid w:val="00FB1A96"/>
    <w:rsid w:val="00FB2045"/>
    <w:rsid w:val="00FB2327"/>
    <w:rsid w:val="00FB28FE"/>
    <w:rsid w:val="00FB2A5E"/>
    <w:rsid w:val="00FB3878"/>
    <w:rsid w:val="00FB38E7"/>
    <w:rsid w:val="00FB3993"/>
    <w:rsid w:val="00FB3B4F"/>
    <w:rsid w:val="00FB3DF4"/>
    <w:rsid w:val="00FB4332"/>
    <w:rsid w:val="00FB4380"/>
    <w:rsid w:val="00FB4467"/>
    <w:rsid w:val="00FB4A70"/>
    <w:rsid w:val="00FB4DDC"/>
    <w:rsid w:val="00FB51B3"/>
    <w:rsid w:val="00FB5925"/>
    <w:rsid w:val="00FB597A"/>
    <w:rsid w:val="00FB5A3B"/>
    <w:rsid w:val="00FB5C65"/>
    <w:rsid w:val="00FB61D8"/>
    <w:rsid w:val="00FB632D"/>
    <w:rsid w:val="00FB650C"/>
    <w:rsid w:val="00FB67D1"/>
    <w:rsid w:val="00FB68B4"/>
    <w:rsid w:val="00FB6E48"/>
    <w:rsid w:val="00FB6F88"/>
    <w:rsid w:val="00FB73C2"/>
    <w:rsid w:val="00FB762B"/>
    <w:rsid w:val="00FC030B"/>
    <w:rsid w:val="00FC0B0D"/>
    <w:rsid w:val="00FC0BFE"/>
    <w:rsid w:val="00FC15A9"/>
    <w:rsid w:val="00FC16EE"/>
    <w:rsid w:val="00FC1936"/>
    <w:rsid w:val="00FC2059"/>
    <w:rsid w:val="00FC2C8D"/>
    <w:rsid w:val="00FC2E6A"/>
    <w:rsid w:val="00FC3295"/>
    <w:rsid w:val="00FC333F"/>
    <w:rsid w:val="00FC334A"/>
    <w:rsid w:val="00FC349A"/>
    <w:rsid w:val="00FC34D0"/>
    <w:rsid w:val="00FC35B2"/>
    <w:rsid w:val="00FC39DE"/>
    <w:rsid w:val="00FC40F7"/>
    <w:rsid w:val="00FC4834"/>
    <w:rsid w:val="00FC4980"/>
    <w:rsid w:val="00FC4DA9"/>
    <w:rsid w:val="00FC591E"/>
    <w:rsid w:val="00FC5BA7"/>
    <w:rsid w:val="00FC5BD7"/>
    <w:rsid w:val="00FC5C3F"/>
    <w:rsid w:val="00FC6315"/>
    <w:rsid w:val="00FC68AC"/>
    <w:rsid w:val="00FC6A5C"/>
    <w:rsid w:val="00FC6C46"/>
    <w:rsid w:val="00FC7647"/>
    <w:rsid w:val="00FC778D"/>
    <w:rsid w:val="00FC7CB1"/>
    <w:rsid w:val="00FC7FEA"/>
    <w:rsid w:val="00FD0245"/>
    <w:rsid w:val="00FD04D6"/>
    <w:rsid w:val="00FD087F"/>
    <w:rsid w:val="00FD09E2"/>
    <w:rsid w:val="00FD0A5D"/>
    <w:rsid w:val="00FD0AD8"/>
    <w:rsid w:val="00FD10F5"/>
    <w:rsid w:val="00FD13CA"/>
    <w:rsid w:val="00FD1536"/>
    <w:rsid w:val="00FD1C97"/>
    <w:rsid w:val="00FD1FEB"/>
    <w:rsid w:val="00FD2460"/>
    <w:rsid w:val="00FD24D1"/>
    <w:rsid w:val="00FD2C34"/>
    <w:rsid w:val="00FD2F83"/>
    <w:rsid w:val="00FD2F88"/>
    <w:rsid w:val="00FD3DCB"/>
    <w:rsid w:val="00FD4274"/>
    <w:rsid w:val="00FD449F"/>
    <w:rsid w:val="00FD4849"/>
    <w:rsid w:val="00FD5462"/>
    <w:rsid w:val="00FD54BD"/>
    <w:rsid w:val="00FD59E0"/>
    <w:rsid w:val="00FD5B1C"/>
    <w:rsid w:val="00FD6334"/>
    <w:rsid w:val="00FD6500"/>
    <w:rsid w:val="00FD6CC6"/>
    <w:rsid w:val="00FD6D45"/>
    <w:rsid w:val="00FD7076"/>
    <w:rsid w:val="00FD7384"/>
    <w:rsid w:val="00FD7404"/>
    <w:rsid w:val="00FD741D"/>
    <w:rsid w:val="00FD7565"/>
    <w:rsid w:val="00FD7A57"/>
    <w:rsid w:val="00FD7BC0"/>
    <w:rsid w:val="00FD7C4C"/>
    <w:rsid w:val="00FD7EC5"/>
    <w:rsid w:val="00FD7F70"/>
    <w:rsid w:val="00FE0685"/>
    <w:rsid w:val="00FE071F"/>
    <w:rsid w:val="00FE096D"/>
    <w:rsid w:val="00FE0F19"/>
    <w:rsid w:val="00FE1371"/>
    <w:rsid w:val="00FE1731"/>
    <w:rsid w:val="00FE2180"/>
    <w:rsid w:val="00FE2304"/>
    <w:rsid w:val="00FE23EA"/>
    <w:rsid w:val="00FE25B3"/>
    <w:rsid w:val="00FE290C"/>
    <w:rsid w:val="00FE3457"/>
    <w:rsid w:val="00FE36D8"/>
    <w:rsid w:val="00FE3874"/>
    <w:rsid w:val="00FE4213"/>
    <w:rsid w:val="00FE44D4"/>
    <w:rsid w:val="00FE4A69"/>
    <w:rsid w:val="00FE4C4F"/>
    <w:rsid w:val="00FE4D66"/>
    <w:rsid w:val="00FE5314"/>
    <w:rsid w:val="00FE541F"/>
    <w:rsid w:val="00FE5933"/>
    <w:rsid w:val="00FE6471"/>
    <w:rsid w:val="00FE65EA"/>
    <w:rsid w:val="00FE6664"/>
    <w:rsid w:val="00FE6AEB"/>
    <w:rsid w:val="00FE6CE6"/>
    <w:rsid w:val="00FE716D"/>
    <w:rsid w:val="00FE7221"/>
    <w:rsid w:val="00FE766C"/>
    <w:rsid w:val="00FE7A42"/>
    <w:rsid w:val="00FE7A77"/>
    <w:rsid w:val="00FE7AC5"/>
    <w:rsid w:val="00FE7EA4"/>
    <w:rsid w:val="00FF029C"/>
    <w:rsid w:val="00FF03A3"/>
    <w:rsid w:val="00FF0C87"/>
    <w:rsid w:val="00FF0D96"/>
    <w:rsid w:val="00FF119E"/>
    <w:rsid w:val="00FF1872"/>
    <w:rsid w:val="00FF1A4D"/>
    <w:rsid w:val="00FF1C0F"/>
    <w:rsid w:val="00FF2339"/>
    <w:rsid w:val="00FF2538"/>
    <w:rsid w:val="00FF271A"/>
    <w:rsid w:val="00FF29CA"/>
    <w:rsid w:val="00FF2A3E"/>
    <w:rsid w:val="00FF2B2F"/>
    <w:rsid w:val="00FF2F15"/>
    <w:rsid w:val="00FF3230"/>
    <w:rsid w:val="00FF33D0"/>
    <w:rsid w:val="00FF34B3"/>
    <w:rsid w:val="00FF34B9"/>
    <w:rsid w:val="00FF35EE"/>
    <w:rsid w:val="00FF3777"/>
    <w:rsid w:val="00FF3A51"/>
    <w:rsid w:val="00FF3EA0"/>
    <w:rsid w:val="00FF3F03"/>
    <w:rsid w:val="00FF41B6"/>
    <w:rsid w:val="00FF4203"/>
    <w:rsid w:val="00FF43D2"/>
    <w:rsid w:val="00FF481E"/>
    <w:rsid w:val="00FF57B9"/>
    <w:rsid w:val="00FF5944"/>
    <w:rsid w:val="00FF5E9E"/>
    <w:rsid w:val="00FF624E"/>
    <w:rsid w:val="00FF63C5"/>
    <w:rsid w:val="00FF6A21"/>
    <w:rsid w:val="00FF6A6C"/>
    <w:rsid w:val="00FF6C2B"/>
    <w:rsid w:val="00FF7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EA834"/>
  <w15:docId w15:val="{EEEA8255-002B-48B5-B92F-EBE049FE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Normal"/>
    <w:qFormat/>
    <w:rsid w:val="00994042"/>
    <w:pPr>
      <w:tabs>
        <w:tab w:val="left" w:pos="2880"/>
      </w:tabs>
      <w:spacing w:after="120" w:line="240" w:lineRule="auto"/>
      <w:jc w:val="both"/>
    </w:pPr>
    <w:rPr>
      <w:rFonts w:ascii="Garamond" w:hAnsi="Garamond" w:cs="Times New Roman"/>
      <w:sz w:val="24"/>
    </w:rPr>
  </w:style>
  <w:style w:type="paragraph" w:styleId="Heading1">
    <w:name w:val="heading 1"/>
    <w:aliases w:val="3N- Centered"/>
    <w:basedOn w:val="Normal"/>
    <w:next w:val="Normal"/>
    <w:link w:val="Heading1Char"/>
    <w:uiPriority w:val="9"/>
    <w:rsid w:val="00B40DA5"/>
    <w:pPr>
      <w:keepNext/>
      <w:jc w:val="center"/>
      <w:outlineLvl w:val="0"/>
    </w:pPr>
    <w:rPr>
      <w:rFonts w:eastAsia="Times New Roman"/>
      <w:bCs/>
      <w:kern w:val="32"/>
      <w:szCs w:val="32"/>
    </w:rPr>
  </w:style>
  <w:style w:type="paragraph" w:styleId="Heading2">
    <w:name w:val="heading 2"/>
    <w:basedOn w:val="Normal"/>
    <w:next w:val="Normal"/>
    <w:link w:val="Heading2Char"/>
    <w:uiPriority w:val="9"/>
    <w:unhideWhenUsed/>
    <w:qFormat/>
    <w:rsid w:val="00812406"/>
    <w:pPr>
      <w:keepNext/>
      <w:keepLines/>
      <w:jc w:val="center"/>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hapter">
    <w:name w:val="Title-Chapter"/>
    <w:basedOn w:val="Normal"/>
    <w:link w:val="Title-ChapterChar"/>
    <w:qFormat/>
    <w:rsid w:val="00897DE3"/>
    <w:pPr>
      <w:tabs>
        <w:tab w:val="left" w:pos="1440"/>
      </w:tabs>
      <w:jc w:val="center"/>
    </w:pPr>
    <w:rPr>
      <w:sz w:val="28"/>
    </w:rPr>
  </w:style>
  <w:style w:type="character" w:customStyle="1" w:styleId="Title-ChapterChar">
    <w:name w:val="Title-Chapter Char"/>
    <w:link w:val="Title-Chapter"/>
    <w:rsid w:val="00897DE3"/>
    <w:rPr>
      <w:rFonts w:ascii="Garamond" w:hAnsi="Garamond"/>
      <w:sz w:val="28"/>
    </w:rPr>
  </w:style>
  <w:style w:type="paragraph" w:customStyle="1" w:styleId="4Title-Chapter">
    <w:name w:val="4Title-Chapter"/>
    <w:basedOn w:val="Normal"/>
    <w:link w:val="4Title-ChapterChar"/>
    <w:qFormat/>
    <w:rsid w:val="00F82FEB"/>
    <w:pPr>
      <w:tabs>
        <w:tab w:val="left" w:pos="1440"/>
      </w:tabs>
      <w:ind w:firstLine="14"/>
      <w:jc w:val="center"/>
    </w:pPr>
    <w:rPr>
      <w:sz w:val="36"/>
    </w:rPr>
  </w:style>
  <w:style w:type="character" w:customStyle="1" w:styleId="4Title-ChapterChar">
    <w:name w:val="4Title-Chapter Char"/>
    <w:link w:val="4Title-Chapter"/>
    <w:rsid w:val="00F82FEB"/>
    <w:rPr>
      <w:rFonts w:ascii="Garamond" w:hAnsi="Garamond" w:cs="Times New Roman"/>
      <w:sz w:val="36"/>
    </w:rPr>
  </w:style>
  <w:style w:type="character" w:customStyle="1" w:styleId="Heading1Char">
    <w:name w:val="Heading 1 Char"/>
    <w:aliases w:val="3N- Centered Char"/>
    <w:link w:val="Heading1"/>
    <w:uiPriority w:val="9"/>
    <w:rsid w:val="00B40DA5"/>
    <w:rPr>
      <w:rFonts w:ascii="Garamond" w:eastAsia="Times New Roman" w:hAnsi="Garamond" w:cs="Times New Roman"/>
      <w:bCs/>
      <w:kern w:val="32"/>
      <w:sz w:val="24"/>
      <w:szCs w:val="32"/>
    </w:rPr>
  </w:style>
  <w:style w:type="paragraph" w:styleId="NoSpacing">
    <w:name w:val="No Spacing"/>
    <w:aliases w:val="5 No Spacing"/>
    <w:basedOn w:val="Normal"/>
    <w:uiPriority w:val="1"/>
    <w:qFormat/>
    <w:rsid w:val="006D2696"/>
    <w:pPr>
      <w:jc w:val="left"/>
    </w:pPr>
  </w:style>
  <w:style w:type="paragraph" w:styleId="Title">
    <w:name w:val="Title"/>
    <w:aliases w:val="5BookTitle"/>
    <w:basedOn w:val="Normal"/>
    <w:next w:val="Normal"/>
    <w:link w:val="TitleChar"/>
    <w:autoRedefine/>
    <w:uiPriority w:val="10"/>
    <w:qFormat/>
    <w:rsid w:val="00396351"/>
    <w:pPr>
      <w:pageBreakBefore/>
      <w:spacing w:before="240" w:after="360"/>
      <w:ind w:firstLine="14"/>
      <w:jc w:val="center"/>
      <w:outlineLvl w:val="0"/>
    </w:pPr>
    <w:rPr>
      <w:rFonts w:ascii="Papyrus" w:eastAsia="Times New Roman" w:hAnsi="Papyrus" w:cstheme="minorBidi"/>
      <w:bCs/>
      <w:kern w:val="28"/>
      <w:sz w:val="52"/>
      <w:szCs w:val="52"/>
    </w:rPr>
  </w:style>
  <w:style w:type="character" w:customStyle="1" w:styleId="TitleChar">
    <w:name w:val="Title Char"/>
    <w:aliases w:val="5BookTitle Char"/>
    <w:link w:val="Title"/>
    <w:uiPriority w:val="10"/>
    <w:rsid w:val="00396351"/>
    <w:rPr>
      <w:rFonts w:ascii="Papyrus" w:eastAsia="Times New Roman" w:hAnsi="Papyrus"/>
      <w:bCs/>
      <w:kern w:val="28"/>
      <w:sz w:val="52"/>
      <w:szCs w:val="52"/>
    </w:rPr>
  </w:style>
  <w:style w:type="paragraph" w:customStyle="1" w:styleId="SS9">
    <w:name w:val="SS9"/>
    <w:basedOn w:val="Normal"/>
    <w:qFormat/>
    <w:rsid w:val="00D244A5"/>
    <w:pPr>
      <w:tabs>
        <w:tab w:val="clear" w:pos="2880"/>
        <w:tab w:val="left" w:pos="2592"/>
      </w:tabs>
      <w:spacing w:after="200" w:line="259" w:lineRule="auto"/>
    </w:pPr>
    <w:rPr>
      <w:rFonts w:eastAsia="Times New Roman" w:cs="Arial"/>
      <w:color w:val="222222"/>
      <w:sz w:val="18"/>
      <w:szCs w:val="21"/>
      <w:vertAlign w:val="superscript"/>
    </w:rPr>
  </w:style>
  <w:style w:type="character" w:styleId="Hyperlink">
    <w:name w:val="Hyperlink"/>
    <w:basedOn w:val="DefaultParagraphFont"/>
    <w:uiPriority w:val="99"/>
    <w:unhideWhenUsed/>
    <w:rsid w:val="00BD5215"/>
    <w:rPr>
      <w:color w:val="0563C1" w:themeColor="hyperlink"/>
      <w:u w:val="single"/>
    </w:rPr>
  </w:style>
  <w:style w:type="character" w:styleId="UnresolvedMention">
    <w:name w:val="Unresolved Mention"/>
    <w:basedOn w:val="DefaultParagraphFont"/>
    <w:uiPriority w:val="99"/>
    <w:semiHidden/>
    <w:unhideWhenUsed/>
    <w:rsid w:val="00BD5215"/>
    <w:rPr>
      <w:color w:val="605E5C"/>
      <w:shd w:val="clear" w:color="auto" w:fill="E1DFDD"/>
    </w:rPr>
  </w:style>
  <w:style w:type="character" w:styleId="FollowedHyperlink">
    <w:name w:val="FollowedHyperlink"/>
    <w:basedOn w:val="DefaultParagraphFont"/>
    <w:uiPriority w:val="99"/>
    <w:semiHidden/>
    <w:unhideWhenUsed/>
    <w:rsid w:val="00BD5215"/>
    <w:rPr>
      <w:color w:val="954F72" w:themeColor="followedHyperlink"/>
      <w:u w:val="single"/>
    </w:rPr>
  </w:style>
  <w:style w:type="paragraph" w:styleId="Revision">
    <w:name w:val="Revision"/>
    <w:hidden/>
    <w:uiPriority w:val="99"/>
    <w:semiHidden/>
    <w:rsid w:val="0011234D"/>
    <w:pPr>
      <w:spacing w:after="0" w:line="240" w:lineRule="auto"/>
    </w:pPr>
    <w:rPr>
      <w:rFonts w:ascii="Garamond" w:hAnsi="Garamond" w:cs="Times New Roman"/>
      <w:sz w:val="24"/>
    </w:rPr>
  </w:style>
  <w:style w:type="character" w:styleId="CommentReference">
    <w:name w:val="annotation reference"/>
    <w:basedOn w:val="DefaultParagraphFont"/>
    <w:uiPriority w:val="99"/>
    <w:semiHidden/>
    <w:unhideWhenUsed/>
    <w:rsid w:val="00072E74"/>
    <w:rPr>
      <w:sz w:val="16"/>
      <w:szCs w:val="16"/>
    </w:rPr>
  </w:style>
  <w:style w:type="paragraph" w:styleId="CommentText">
    <w:name w:val="annotation text"/>
    <w:basedOn w:val="Normal"/>
    <w:link w:val="CommentTextChar"/>
    <w:uiPriority w:val="99"/>
    <w:semiHidden/>
    <w:unhideWhenUsed/>
    <w:rsid w:val="00072E74"/>
    <w:rPr>
      <w:sz w:val="20"/>
      <w:szCs w:val="20"/>
    </w:rPr>
  </w:style>
  <w:style w:type="character" w:customStyle="1" w:styleId="CommentTextChar">
    <w:name w:val="Comment Text Char"/>
    <w:basedOn w:val="DefaultParagraphFont"/>
    <w:link w:val="CommentText"/>
    <w:uiPriority w:val="99"/>
    <w:semiHidden/>
    <w:rsid w:val="00072E74"/>
    <w:rPr>
      <w:rFonts w:ascii="Garamond"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072E74"/>
    <w:rPr>
      <w:b/>
      <w:bCs/>
    </w:rPr>
  </w:style>
  <w:style w:type="character" w:customStyle="1" w:styleId="CommentSubjectChar">
    <w:name w:val="Comment Subject Char"/>
    <w:basedOn w:val="CommentTextChar"/>
    <w:link w:val="CommentSubject"/>
    <w:uiPriority w:val="99"/>
    <w:semiHidden/>
    <w:rsid w:val="00072E74"/>
    <w:rPr>
      <w:rFonts w:ascii="Garamond" w:hAnsi="Garamond" w:cs="Times New Roman"/>
      <w:b/>
      <w:bCs/>
      <w:sz w:val="20"/>
      <w:szCs w:val="20"/>
    </w:rPr>
  </w:style>
  <w:style w:type="paragraph" w:styleId="ListParagraph">
    <w:name w:val="List Paragraph"/>
    <w:basedOn w:val="Normal"/>
    <w:uiPriority w:val="34"/>
    <w:qFormat/>
    <w:rsid w:val="00161E9C"/>
    <w:pPr>
      <w:ind w:left="720"/>
      <w:contextualSpacing/>
    </w:pPr>
  </w:style>
  <w:style w:type="character" w:styleId="SubtleEmphasis">
    <w:name w:val="Subtle Emphasis"/>
    <w:basedOn w:val="DefaultParagraphFont"/>
    <w:uiPriority w:val="19"/>
    <w:qFormat/>
    <w:rsid w:val="00A0078A"/>
    <w:rPr>
      <w:i/>
      <w:iCs/>
      <w:color w:val="404040" w:themeColor="text1" w:themeTint="BF"/>
    </w:rPr>
  </w:style>
  <w:style w:type="character" w:customStyle="1" w:styleId="Heading2Char">
    <w:name w:val="Heading 2 Char"/>
    <w:basedOn w:val="DefaultParagraphFont"/>
    <w:link w:val="Heading2"/>
    <w:uiPriority w:val="9"/>
    <w:rsid w:val="00812406"/>
    <w:rPr>
      <w:rFonts w:ascii="Garamond" w:eastAsiaTheme="majorEastAsia" w:hAnsi="Garamond" w:cstheme="majorBidi"/>
      <w:sz w:val="24"/>
      <w:szCs w:val="26"/>
    </w:rPr>
  </w:style>
  <w:style w:type="paragraph" w:styleId="NormalWeb">
    <w:name w:val="Normal (Web)"/>
    <w:basedOn w:val="Normal"/>
    <w:uiPriority w:val="99"/>
    <w:semiHidden/>
    <w:unhideWhenUsed/>
    <w:rsid w:val="00E4535F"/>
    <w:pPr>
      <w:tabs>
        <w:tab w:val="clear" w:pos="2880"/>
      </w:tabs>
      <w:spacing w:before="100" w:beforeAutospacing="1" w:after="100" w:afterAutospacing="1"/>
      <w:jc w:val="left"/>
    </w:pPr>
    <w:rPr>
      <w:rFonts w:ascii="Times New Roman" w:eastAsia="Times New Roman" w:hAnsi="Times New Roman"/>
      <w:szCs w:val="24"/>
    </w:rPr>
  </w:style>
  <w:style w:type="paragraph" w:styleId="EndnoteText">
    <w:name w:val="endnote text"/>
    <w:basedOn w:val="Normal"/>
    <w:link w:val="EndnoteTextChar"/>
    <w:uiPriority w:val="99"/>
    <w:semiHidden/>
    <w:unhideWhenUsed/>
    <w:rsid w:val="00E4535F"/>
    <w:rPr>
      <w:sz w:val="20"/>
      <w:szCs w:val="20"/>
    </w:rPr>
  </w:style>
  <w:style w:type="character" w:customStyle="1" w:styleId="EndnoteTextChar">
    <w:name w:val="Endnote Text Char"/>
    <w:basedOn w:val="DefaultParagraphFont"/>
    <w:link w:val="EndnoteText"/>
    <w:uiPriority w:val="99"/>
    <w:semiHidden/>
    <w:rsid w:val="00E4535F"/>
    <w:rPr>
      <w:rFonts w:ascii="Garamond" w:hAnsi="Garamond" w:cs="Times New Roman"/>
      <w:sz w:val="20"/>
      <w:szCs w:val="20"/>
    </w:rPr>
  </w:style>
  <w:style w:type="character" w:styleId="EndnoteReference">
    <w:name w:val="endnote reference"/>
    <w:uiPriority w:val="99"/>
    <w:semiHidden/>
    <w:unhideWhenUsed/>
    <w:rsid w:val="00E4535F"/>
    <w:rPr>
      <w:vertAlign w:val="superscript"/>
    </w:rPr>
  </w:style>
  <w:style w:type="paragraph" w:styleId="Header">
    <w:name w:val="header"/>
    <w:basedOn w:val="Normal"/>
    <w:link w:val="HeaderChar"/>
    <w:uiPriority w:val="99"/>
    <w:unhideWhenUsed/>
    <w:rsid w:val="00FB2A5E"/>
    <w:pPr>
      <w:tabs>
        <w:tab w:val="clear" w:pos="2880"/>
        <w:tab w:val="center" w:pos="4680"/>
        <w:tab w:val="right" w:pos="9360"/>
      </w:tabs>
      <w:spacing w:after="0"/>
    </w:pPr>
  </w:style>
  <w:style w:type="character" w:customStyle="1" w:styleId="HeaderChar">
    <w:name w:val="Header Char"/>
    <w:basedOn w:val="DefaultParagraphFont"/>
    <w:link w:val="Header"/>
    <w:uiPriority w:val="99"/>
    <w:rsid w:val="00FB2A5E"/>
    <w:rPr>
      <w:rFonts w:ascii="Garamond" w:hAnsi="Garamond" w:cs="Times New Roman"/>
      <w:sz w:val="24"/>
    </w:rPr>
  </w:style>
  <w:style w:type="paragraph" w:styleId="Footer">
    <w:name w:val="footer"/>
    <w:basedOn w:val="Normal"/>
    <w:link w:val="FooterChar"/>
    <w:uiPriority w:val="99"/>
    <w:unhideWhenUsed/>
    <w:rsid w:val="00FB2A5E"/>
    <w:pPr>
      <w:tabs>
        <w:tab w:val="clear" w:pos="2880"/>
        <w:tab w:val="center" w:pos="4680"/>
        <w:tab w:val="right" w:pos="9360"/>
      </w:tabs>
      <w:spacing w:after="0"/>
    </w:pPr>
  </w:style>
  <w:style w:type="character" w:customStyle="1" w:styleId="FooterChar">
    <w:name w:val="Footer Char"/>
    <w:basedOn w:val="DefaultParagraphFont"/>
    <w:link w:val="Footer"/>
    <w:uiPriority w:val="99"/>
    <w:rsid w:val="00FB2A5E"/>
    <w:rPr>
      <w:rFonts w:ascii="Garamond" w:hAnsi="Garamond" w:cs="Times New Roman"/>
      <w:sz w:val="24"/>
    </w:rPr>
  </w:style>
  <w:style w:type="paragraph" w:customStyle="1" w:styleId="2Centered">
    <w:name w:val="2 Centered"/>
    <w:basedOn w:val="Normal"/>
    <w:link w:val="2CenteredChar"/>
    <w:qFormat/>
    <w:rsid w:val="00812406"/>
    <w:pPr>
      <w:jc w:val="center"/>
    </w:pPr>
    <w:rPr>
      <w:iCs/>
    </w:rPr>
  </w:style>
  <w:style w:type="paragraph" w:customStyle="1" w:styleId="310point">
    <w:name w:val="3 10point"/>
    <w:basedOn w:val="Normal"/>
    <w:next w:val="Normal"/>
    <w:qFormat/>
    <w:rsid w:val="007B4382"/>
    <w:pPr>
      <w:jc w:val="center"/>
    </w:pPr>
    <w:rPr>
      <w:sz w:val="16"/>
      <w:shd w:val="clear" w:color="auto" w:fill="FFFFFF"/>
    </w:rPr>
  </w:style>
  <w:style w:type="character" w:customStyle="1" w:styleId="2CenteredChar">
    <w:name w:val="2 Centered Char"/>
    <w:basedOn w:val="DefaultParagraphFont"/>
    <w:link w:val="2Centered"/>
    <w:rsid w:val="00812406"/>
    <w:rPr>
      <w:rFonts w:ascii="Garamond" w:hAnsi="Garamond" w:cs="Times New Roman"/>
      <w:iCs/>
      <w:sz w:val="24"/>
    </w:rPr>
  </w:style>
  <w:style w:type="paragraph" w:customStyle="1" w:styleId="5LeftJustified">
    <w:name w:val="5 Left Justified"/>
    <w:basedOn w:val="NoSpacing"/>
    <w:qFormat/>
    <w:rsid w:val="00571A00"/>
  </w:style>
  <w:style w:type="paragraph" w:customStyle="1" w:styleId="P6-NPtitle">
    <w:name w:val="P6-NPtitle"/>
    <w:basedOn w:val="Normal"/>
    <w:link w:val="P6-NPtitleChar"/>
    <w:qFormat/>
    <w:rsid w:val="002777D4"/>
    <w:pPr>
      <w:pageBreakBefore/>
      <w:tabs>
        <w:tab w:val="left" w:pos="1440"/>
      </w:tabs>
      <w:jc w:val="center"/>
    </w:pPr>
    <w:rPr>
      <w:sz w:val="32"/>
    </w:rPr>
  </w:style>
  <w:style w:type="character" w:customStyle="1" w:styleId="P6-NPtitleChar">
    <w:name w:val="P6-NPtitle Char"/>
    <w:link w:val="P6-NPtitle"/>
    <w:rsid w:val="002777D4"/>
    <w:rPr>
      <w:rFonts w:ascii="Garamond" w:hAnsi="Garamond" w:cs="Times New Roman"/>
      <w:sz w:val="32"/>
    </w:rPr>
  </w:style>
  <w:style w:type="paragraph" w:customStyle="1" w:styleId="P4-Chapter">
    <w:name w:val="P4-Chapter"/>
    <w:basedOn w:val="Normal"/>
    <w:link w:val="P4-ChapterChar"/>
    <w:qFormat/>
    <w:rsid w:val="002777D4"/>
    <w:pPr>
      <w:tabs>
        <w:tab w:val="left" w:pos="1440"/>
      </w:tabs>
      <w:ind w:firstLine="14"/>
      <w:jc w:val="center"/>
    </w:pPr>
    <w:rPr>
      <w:sz w:val="32"/>
    </w:rPr>
  </w:style>
  <w:style w:type="character" w:customStyle="1" w:styleId="P4-ChapterChar">
    <w:name w:val="P4-Chapter Char"/>
    <w:link w:val="P4-Chapter"/>
    <w:rsid w:val="002777D4"/>
    <w:rPr>
      <w:rFonts w:ascii="Garamond" w:hAnsi="Garamond" w:cs="Times New Roman"/>
      <w:sz w:val="32"/>
    </w:rPr>
  </w:style>
  <w:style w:type="paragraph" w:customStyle="1" w:styleId="P3-CTR">
    <w:name w:val="P3-CTR"/>
    <w:basedOn w:val="Normal"/>
    <w:qFormat/>
    <w:rsid w:val="002777D4"/>
    <w:pPr>
      <w:tabs>
        <w:tab w:val="clear" w:pos="2880"/>
      </w:tabs>
      <w:spacing w:line="259" w:lineRule="auto"/>
      <w:ind w:firstLine="14"/>
      <w:jc w:val="center"/>
    </w:pPr>
  </w:style>
  <w:style w:type="paragraph" w:customStyle="1" w:styleId="P9-9ptCTR">
    <w:name w:val="P9-9ptCTR"/>
    <w:basedOn w:val="Normal"/>
    <w:link w:val="P9-9ptCTRChar"/>
    <w:qFormat/>
    <w:rsid w:val="002777D4"/>
    <w:pPr>
      <w:jc w:val="center"/>
    </w:pPr>
    <w:rPr>
      <w:sz w:val="18"/>
      <w:szCs w:val="18"/>
    </w:rPr>
  </w:style>
  <w:style w:type="character" w:customStyle="1" w:styleId="P9-9ptCTRChar">
    <w:name w:val="P9-9ptCTR Char"/>
    <w:basedOn w:val="DefaultParagraphFont"/>
    <w:link w:val="P9-9ptCTR"/>
    <w:rsid w:val="002777D4"/>
    <w:rPr>
      <w:rFonts w:ascii="Garamond" w:hAnsi="Garamond" w:cs="Times New Roman"/>
      <w:sz w:val="18"/>
      <w:szCs w:val="18"/>
    </w:rPr>
  </w:style>
  <w:style w:type="paragraph" w:customStyle="1" w:styleId="Q18-18BC">
    <w:name w:val="Q18-18BC"/>
    <w:basedOn w:val="Normal"/>
    <w:qFormat/>
    <w:rsid w:val="002777D4"/>
    <w:pPr>
      <w:jc w:val="center"/>
    </w:pPr>
    <w:rPr>
      <w:b/>
      <w:sz w:val="36"/>
    </w:rPr>
  </w:style>
  <w:style w:type="paragraph" w:styleId="FootnoteText">
    <w:name w:val="footnote text"/>
    <w:basedOn w:val="Normal"/>
    <w:link w:val="FootnoteTextChar"/>
    <w:uiPriority w:val="99"/>
    <w:semiHidden/>
    <w:unhideWhenUsed/>
    <w:rsid w:val="007E1E6D"/>
    <w:pPr>
      <w:spacing w:after="0"/>
    </w:pPr>
    <w:rPr>
      <w:sz w:val="20"/>
      <w:szCs w:val="20"/>
    </w:rPr>
  </w:style>
  <w:style w:type="character" w:customStyle="1" w:styleId="FootnoteTextChar">
    <w:name w:val="Footnote Text Char"/>
    <w:basedOn w:val="DefaultParagraphFont"/>
    <w:link w:val="FootnoteText"/>
    <w:uiPriority w:val="99"/>
    <w:semiHidden/>
    <w:rsid w:val="007E1E6D"/>
    <w:rPr>
      <w:rFonts w:ascii="Garamond" w:hAnsi="Garamond" w:cs="Times New Roman"/>
      <w:sz w:val="20"/>
      <w:szCs w:val="20"/>
    </w:rPr>
  </w:style>
  <w:style w:type="character" w:styleId="FootnoteReference">
    <w:name w:val="footnote reference"/>
    <w:basedOn w:val="DefaultParagraphFont"/>
    <w:uiPriority w:val="99"/>
    <w:semiHidden/>
    <w:unhideWhenUsed/>
    <w:rsid w:val="007E1E6D"/>
    <w:rPr>
      <w:vertAlign w:val="superscript"/>
    </w:rPr>
  </w:style>
  <w:style w:type="paragraph" w:customStyle="1" w:styleId="P2-LJ">
    <w:name w:val="P2-LJ"/>
    <w:basedOn w:val="Normal"/>
    <w:qFormat/>
    <w:rsid w:val="003D366A"/>
    <w:pPr>
      <w:tabs>
        <w:tab w:val="clear" w:pos="2880"/>
        <w:tab w:val="left" w:pos="4320"/>
      </w:tabs>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815221">
      <w:bodyDiv w:val="1"/>
      <w:marLeft w:val="0"/>
      <w:marRight w:val="0"/>
      <w:marTop w:val="0"/>
      <w:marBottom w:val="0"/>
      <w:divBdr>
        <w:top w:val="none" w:sz="0" w:space="0" w:color="auto"/>
        <w:left w:val="none" w:sz="0" w:space="0" w:color="auto"/>
        <w:bottom w:val="none" w:sz="0" w:space="0" w:color="auto"/>
        <w:right w:val="none" w:sz="0" w:space="0" w:color="auto"/>
      </w:divBdr>
    </w:div>
    <w:div w:id="1595550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sv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ni\Documents\Custom%20Office%20Templates\Book%206.%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A0EE8-56A3-428F-93F0-EFFDD0868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 6. Template.dotx</Template>
  <TotalTime>4</TotalTime>
  <Pages>360</Pages>
  <Words>106968</Words>
  <Characters>609721</Characters>
  <Application>Microsoft Office Word</Application>
  <DocSecurity>0</DocSecurity>
  <Lines>5081</Lines>
  <Paragraphs>1430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715259</CharactersWithSpaces>
  <SharedDoc>false</SharedDoc>
  <HLinks>
    <vt:vector size="6" baseType="variant">
      <vt:variant>
        <vt:i4>589846</vt:i4>
      </vt:variant>
      <vt:variant>
        <vt:i4>0</vt:i4>
      </vt:variant>
      <vt:variant>
        <vt:i4>0</vt:i4>
      </vt:variant>
      <vt:variant>
        <vt:i4>5</vt:i4>
      </vt:variant>
      <vt:variant>
        <vt:lpwstr/>
      </vt:variant>
      <vt:variant>
        <vt:lpwstr>Appendix</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wammack</dc:creator>
  <cp:keywords/>
  <dc:description/>
  <cp:lastModifiedBy>Dennis Wammack</cp:lastModifiedBy>
  <cp:revision>2</cp:revision>
  <cp:lastPrinted>2023-09-17T17:36:00Z</cp:lastPrinted>
  <dcterms:created xsi:type="dcterms:W3CDTF">2023-09-29T22:32:00Z</dcterms:created>
  <dcterms:modified xsi:type="dcterms:W3CDTF">2023-09-29T22:32:00Z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25d7ccd9d734f02a5205dd39332d373046610554c26e25818e66cf6926ebeda7</vt:lpwstr>
  </property>
</Properties>
</file>